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1"/>
        <w:rPr>
          <w:rFonts w:ascii="华文仿宋" w:hAnsi="华文仿宋" w:eastAsia="华文仿宋" w:cs="华文仿宋"/>
          <w:b/>
          <w:bCs/>
          <w:color w:val="000000"/>
        </w:rPr>
      </w:pPr>
      <w:bookmarkStart w:id="0" w:name="_Toc20384570"/>
      <w:r>
        <w:rPr>
          <w:rFonts w:hint="eastAsia" w:ascii="华文仿宋" w:hAnsi="华文仿宋" w:eastAsia="华文仿宋" w:cs="华文仿宋"/>
          <w:b/>
          <w:bCs/>
          <w:color w:val="000000"/>
        </w:rPr>
        <w:t>附件1</w:t>
      </w:r>
    </w:p>
    <w:p>
      <w:pPr>
        <w:ind w:firstLine="561"/>
        <w:jc w:val="center"/>
        <w:rPr>
          <w:rFonts w:ascii="华文仿宋" w:hAnsi="华文仿宋" w:eastAsia="华文仿宋" w:cs="华文仿宋"/>
          <w:b/>
          <w:bCs/>
          <w:color w:val="000000"/>
          <w:u w:val="single"/>
        </w:rPr>
      </w:pPr>
    </w:p>
    <w:p>
      <w:pPr>
        <w:ind w:firstLine="0" w:firstLineChars="0"/>
        <w:jc w:val="center"/>
        <w:rPr>
          <w:rFonts w:ascii="华文仿宋" w:hAnsi="华文仿宋" w:eastAsia="华文仿宋" w:cs="华文仿宋"/>
          <w:b/>
          <w:bCs/>
          <w:color w:val="000000"/>
          <w:sz w:val="48"/>
          <w:szCs w:val="48"/>
        </w:rPr>
      </w:pPr>
      <w:r>
        <w:rPr>
          <w:rFonts w:hint="eastAsia" w:ascii="华文仿宋" w:hAnsi="华文仿宋" w:eastAsia="华文仿宋" w:cs="华文仿宋"/>
          <w:b/>
          <w:bCs/>
          <w:color w:val="000000"/>
          <w:sz w:val="48"/>
          <w:szCs w:val="48"/>
        </w:rPr>
        <w:t>天津轻工职业技术学院</w:t>
      </w:r>
    </w:p>
    <w:p>
      <w:pPr>
        <w:ind w:firstLine="0" w:firstLineChars="0"/>
        <w:jc w:val="center"/>
        <w:rPr>
          <w:rFonts w:ascii="华文仿宋" w:hAnsi="华文仿宋" w:eastAsia="华文仿宋" w:cs="华文仿宋"/>
          <w:b/>
          <w:bCs/>
          <w:color w:val="000000"/>
          <w:sz w:val="48"/>
          <w:szCs w:val="48"/>
        </w:rPr>
      </w:pPr>
      <w:r>
        <w:rPr>
          <w:rFonts w:hint="eastAsia" w:ascii="华文仿宋" w:hAnsi="华文仿宋" w:eastAsia="华文仿宋" w:cs="华文仿宋"/>
          <w:b/>
          <w:bCs/>
          <w:color w:val="000000"/>
          <w:sz w:val="48"/>
          <w:szCs w:val="48"/>
        </w:rPr>
        <w:t>项目采购需求书</w:t>
      </w:r>
    </w:p>
    <w:p>
      <w:pPr>
        <w:ind w:firstLine="0" w:firstLineChars="0"/>
        <w:rPr>
          <w:rFonts w:ascii="华文仿宋" w:hAnsi="华文仿宋" w:eastAsia="华文仿宋" w:cs="华文仿宋"/>
          <w:b/>
          <w:bCs/>
          <w:color w:val="000000"/>
        </w:rPr>
      </w:pPr>
    </w:p>
    <w:p>
      <w:pPr>
        <w:ind w:firstLine="1265" w:firstLineChars="450"/>
        <w:rPr>
          <w:rFonts w:ascii="华文仿宋" w:hAnsi="华文仿宋" w:eastAsia="华文仿宋" w:cs="华文仿宋"/>
          <w:b/>
          <w:bCs/>
          <w:color w:val="000000"/>
        </w:rPr>
      </w:pPr>
    </w:p>
    <w:p>
      <w:pPr>
        <w:ind w:firstLine="1260" w:firstLineChars="450"/>
        <w:rPr>
          <w:rFonts w:ascii="华文仿宋" w:hAnsi="华文仿宋" w:eastAsia="华文仿宋" w:cs="华文仿宋"/>
          <w:color w:val="000000"/>
        </w:rPr>
      </w:pPr>
    </w:p>
    <w:p>
      <w:pPr>
        <w:ind w:firstLine="1260" w:firstLineChars="450"/>
        <w:rPr>
          <w:rFonts w:ascii="华文仿宋" w:hAnsi="华文仿宋" w:eastAsia="华文仿宋" w:cs="华文仿宋"/>
          <w:color w:val="000000"/>
        </w:rPr>
      </w:pPr>
    </w:p>
    <w:p>
      <w:pPr>
        <w:ind w:firstLine="1120" w:firstLineChars="350"/>
        <w:rPr>
          <w:rFonts w:ascii="华文仿宋" w:hAnsi="华文仿宋" w:eastAsia="华文仿宋" w:cs="华文仿宋"/>
          <w:b/>
          <w:bCs/>
          <w:szCs w:val="36"/>
          <w:u w:val="single"/>
        </w:rPr>
      </w:pPr>
      <w:r>
        <w:rPr>
          <w:rFonts w:hint="eastAsia" w:ascii="华文仿宋" w:hAnsi="华文仿宋" w:eastAsia="华文仿宋" w:cs="华文仿宋"/>
          <w:color w:val="000000"/>
          <w:sz w:val="32"/>
          <w:szCs w:val="32"/>
        </w:rPr>
        <w:t>项目名称：</w:t>
      </w:r>
      <w:r>
        <w:rPr>
          <w:rFonts w:hint="eastAsia" w:ascii="华文仿宋" w:hAnsi="华文仿宋" w:eastAsia="华文仿宋" w:cs="华文仿宋"/>
          <w:b/>
          <w:bCs/>
          <w:szCs w:val="36"/>
          <w:u w:val="single"/>
        </w:rPr>
        <w:t>辅导员工作室优秀资源建设项目</w:t>
      </w:r>
    </w:p>
    <w:p>
      <w:pPr>
        <w:ind w:firstLine="1120" w:firstLineChars="350"/>
        <w:rPr>
          <w:rFonts w:ascii="华文仿宋" w:hAnsi="华文仿宋" w:eastAsia="华文仿宋" w:cs="华文仿宋"/>
          <w:color w:val="000000"/>
          <w:u w:val="single"/>
        </w:rPr>
      </w:pPr>
      <w:r>
        <w:rPr>
          <w:rFonts w:hint="eastAsia" w:ascii="华文仿宋" w:hAnsi="华文仿宋" w:eastAsia="华文仿宋" w:cs="华文仿宋"/>
          <w:color w:val="000000"/>
          <w:sz w:val="32"/>
          <w:szCs w:val="32"/>
        </w:rPr>
        <w:t>采购单位：</w:t>
      </w:r>
      <w:r>
        <w:rPr>
          <w:rFonts w:hint="eastAsia" w:ascii="华文仿宋" w:hAnsi="华文仿宋" w:eastAsia="华文仿宋" w:cs="华文仿宋"/>
          <w:color w:val="000000"/>
          <w:u w:val="single"/>
        </w:rPr>
        <w:t>天津轻工职业技术学院</w:t>
      </w:r>
    </w:p>
    <w:p>
      <w:pPr>
        <w:ind w:firstLine="1120" w:firstLineChars="350"/>
        <w:rPr>
          <w:rFonts w:ascii="华文仿宋" w:hAnsi="华文仿宋" w:eastAsia="华文仿宋" w:cs="华文仿宋"/>
          <w:color w:val="000000"/>
          <w:sz w:val="32"/>
          <w:szCs w:val="32"/>
          <w:u w:val="single"/>
        </w:rPr>
      </w:pPr>
      <w:r>
        <w:rPr>
          <w:rFonts w:hint="eastAsia" w:ascii="华文仿宋" w:hAnsi="华文仿宋" w:eastAsia="华文仿宋" w:cs="华文仿宋"/>
          <w:color w:val="000000"/>
          <w:sz w:val="32"/>
          <w:szCs w:val="32"/>
        </w:rPr>
        <w:t>编制部门：</w:t>
      </w:r>
      <w:r>
        <w:rPr>
          <w:rFonts w:hint="eastAsia" w:ascii="华文仿宋" w:hAnsi="华文仿宋" w:eastAsia="华文仿宋" w:cs="华文仿宋"/>
          <w:color w:val="000000"/>
          <w:u w:val="single"/>
        </w:rPr>
        <w:t xml:space="preserve">学工部 </w:t>
      </w:r>
    </w:p>
    <w:p>
      <w:pPr>
        <w:ind w:firstLine="1120" w:firstLineChars="350"/>
        <w:rPr>
          <w:rFonts w:ascii="华文仿宋" w:hAnsi="华文仿宋" w:eastAsia="华文仿宋" w:cs="华文仿宋"/>
          <w:color w:val="000000"/>
          <w:u w:val="single"/>
        </w:rPr>
      </w:pPr>
      <w:r>
        <w:rPr>
          <w:rFonts w:hint="eastAsia" w:ascii="华文仿宋" w:hAnsi="华文仿宋" w:eastAsia="华文仿宋" w:cs="华文仿宋"/>
          <w:color w:val="000000"/>
          <w:sz w:val="32"/>
          <w:szCs w:val="32"/>
        </w:rPr>
        <w:t>编制时间：</w:t>
      </w:r>
      <w:r>
        <w:rPr>
          <w:rFonts w:hint="eastAsia" w:ascii="华文仿宋" w:hAnsi="华文仿宋" w:eastAsia="华文仿宋" w:cs="华文仿宋"/>
          <w:color w:val="000000"/>
          <w:u w:val="single"/>
        </w:rPr>
        <w:t>202</w:t>
      </w:r>
      <w:r>
        <w:rPr>
          <w:rFonts w:ascii="华文仿宋" w:hAnsi="华文仿宋" w:eastAsia="华文仿宋" w:cs="华文仿宋"/>
          <w:color w:val="000000"/>
          <w:u w:val="single"/>
        </w:rPr>
        <w:t>3</w:t>
      </w:r>
      <w:r>
        <w:rPr>
          <w:rFonts w:hint="eastAsia" w:ascii="华文仿宋" w:hAnsi="华文仿宋" w:eastAsia="华文仿宋" w:cs="华文仿宋"/>
          <w:color w:val="000000"/>
          <w:u w:val="single"/>
        </w:rPr>
        <w:t>年</w:t>
      </w:r>
      <w:r>
        <w:rPr>
          <w:rFonts w:ascii="华文仿宋" w:hAnsi="华文仿宋" w:eastAsia="华文仿宋" w:cs="华文仿宋"/>
          <w:color w:val="000000"/>
          <w:u w:val="single"/>
        </w:rPr>
        <w:t>4</w:t>
      </w:r>
      <w:r>
        <w:rPr>
          <w:rFonts w:hint="eastAsia" w:ascii="华文仿宋" w:hAnsi="华文仿宋" w:eastAsia="华文仿宋" w:cs="华文仿宋"/>
          <w:color w:val="000000"/>
          <w:u w:val="single"/>
        </w:rPr>
        <w:t>月</w:t>
      </w:r>
      <w:r>
        <w:rPr>
          <w:rFonts w:ascii="华文仿宋" w:hAnsi="华文仿宋" w:eastAsia="华文仿宋" w:cs="华文仿宋"/>
          <w:color w:val="000000"/>
          <w:u w:val="single"/>
        </w:rPr>
        <w:t>24</w:t>
      </w:r>
      <w:r>
        <w:rPr>
          <w:rFonts w:hint="eastAsia" w:ascii="华文仿宋" w:hAnsi="华文仿宋" w:eastAsia="华文仿宋" w:cs="华文仿宋"/>
          <w:color w:val="000000"/>
          <w:u w:val="single"/>
        </w:rPr>
        <w:t>日</w:t>
      </w:r>
    </w:p>
    <w:p>
      <w:pPr>
        <w:ind w:firstLine="1120" w:firstLineChars="350"/>
        <w:rPr>
          <w:rFonts w:ascii="华文仿宋" w:hAnsi="华文仿宋" w:eastAsia="华文仿宋" w:cs="华文仿宋"/>
          <w:color w:val="000000"/>
          <w:sz w:val="32"/>
          <w:szCs w:val="32"/>
          <w:u w:val="single"/>
        </w:rPr>
      </w:pPr>
      <w:r>
        <w:rPr>
          <w:rFonts w:hint="eastAsia" w:ascii="华文仿宋" w:hAnsi="华文仿宋" w:eastAsia="华文仿宋" w:cs="华文仿宋"/>
          <w:color w:val="000000"/>
          <w:sz w:val="32"/>
          <w:szCs w:val="32"/>
        </w:rPr>
        <w:t>版  次  ：</w:t>
      </w:r>
      <w:r>
        <w:rPr>
          <w:rFonts w:hint="eastAsia" w:ascii="华文仿宋" w:hAnsi="华文仿宋" w:eastAsia="华文仿宋" w:cs="华文仿宋"/>
          <w:color w:val="000000"/>
          <w:sz w:val="32"/>
          <w:szCs w:val="32"/>
          <w:u w:val="single"/>
        </w:rPr>
        <w:t xml:space="preserve">      </w:t>
      </w:r>
      <w:r>
        <w:rPr>
          <w:rFonts w:ascii="华文仿宋" w:hAnsi="华文仿宋" w:eastAsia="华文仿宋" w:cs="华文仿宋"/>
          <w:color w:val="000000"/>
          <w:sz w:val="32"/>
          <w:szCs w:val="32"/>
          <w:u w:val="single"/>
        </w:rPr>
        <w:t>1</w:t>
      </w:r>
      <w:r>
        <w:rPr>
          <w:rFonts w:hint="eastAsia" w:ascii="华文仿宋" w:hAnsi="华文仿宋" w:eastAsia="华文仿宋" w:cs="华文仿宋"/>
          <w:color w:val="000000"/>
          <w:sz w:val="32"/>
          <w:szCs w:val="32"/>
          <w:u w:val="single"/>
        </w:rPr>
        <w:t xml:space="preserve">       </w:t>
      </w:r>
    </w:p>
    <w:p>
      <w:pPr>
        <w:ind w:firstLine="560"/>
      </w:pPr>
    </w:p>
    <w:p>
      <w:pPr>
        <w:ind w:firstLine="560"/>
      </w:pPr>
    </w:p>
    <w:p>
      <w:pPr>
        <w:ind w:firstLine="560"/>
      </w:pPr>
    </w:p>
    <w:p>
      <w:pPr>
        <w:ind w:firstLine="560"/>
      </w:pPr>
    </w:p>
    <w:p>
      <w:pPr>
        <w:ind w:firstLine="560"/>
      </w:pPr>
    </w:p>
    <w:p>
      <w:pPr>
        <w:ind w:firstLine="560"/>
      </w:pPr>
    </w:p>
    <w:p>
      <w:pPr>
        <w:tabs>
          <w:tab w:val="center" w:pos="4153"/>
        </w:tabs>
        <w:ind w:firstLine="560"/>
        <w:jc w:val="left"/>
        <w:sectPr>
          <w:footerReference r:id="rId5" w:type="default"/>
          <w:footerReference r:id="rId6" w:type="even"/>
          <w:pgSz w:w="11906" w:h="16838"/>
          <w:pgMar w:top="1440" w:right="1800" w:bottom="1440" w:left="1800" w:header="851" w:footer="992" w:gutter="0"/>
          <w:pgNumType w:start="1"/>
          <w:cols w:space="720" w:num="1"/>
          <w:docGrid w:type="lines" w:linePitch="312" w:charSpace="0"/>
        </w:sectPr>
      </w:pPr>
      <w:r>
        <w:rPr>
          <w:rFonts w:hint="eastAsia"/>
        </w:rPr>
        <w:tab/>
      </w:r>
    </w:p>
    <w:p>
      <w:pPr>
        <w:ind w:firstLine="0" w:firstLineChars="0"/>
        <w:jc w:val="center"/>
        <w:rPr>
          <w:rFonts w:ascii="华文仿宋" w:hAnsi="华文仿宋" w:eastAsia="华文仿宋" w:cs="华文仿宋"/>
          <w:b/>
          <w:color w:val="000000"/>
          <w:sz w:val="40"/>
        </w:rPr>
      </w:pPr>
      <w:r>
        <w:rPr>
          <w:rFonts w:hint="eastAsia" w:ascii="华文仿宋" w:hAnsi="华文仿宋" w:eastAsia="华文仿宋" w:cs="华文仿宋"/>
          <w:b/>
          <w:color w:val="000000"/>
          <w:sz w:val="40"/>
        </w:rPr>
        <w:t>编 制 说 明</w:t>
      </w:r>
    </w:p>
    <w:p>
      <w:pPr>
        <w:spacing w:line="560" w:lineRule="exact"/>
        <w:ind w:firstLine="560"/>
        <w:rPr>
          <w:rFonts w:ascii="华文仿宋" w:hAnsi="华文仿宋" w:eastAsia="华文仿宋" w:cs="华文仿宋"/>
          <w:color w:val="000000"/>
        </w:rPr>
      </w:pPr>
    </w:p>
    <w:p>
      <w:pPr>
        <w:spacing w:line="560" w:lineRule="exact"/>
        <w:ind w:firstLine="560"/>
        <w:rPr>
          <w:rFonts w:ascii="华文仿宋" w:hAnsi="华文仿宋" w:eastAsia="华文仿宋" w:cs="华文仿宋"/>
          <w:color w:val="000000"/>
        </w:rPr>
      </w:pPr>
      <w:r>
        <w:rPr>
          <w:rFonts w:hint="eastAsia" w:ascii="华文仿宋" w:hAnsi="华文仿宋" w:eastAsia="华文仿宋" w:cs="华文仿宋"/>
          <w:color w:val="000000"/>
        </w:rPr>
        <w:t>一、采购货物、工程和服务项目需填报此模板。</w:t>
      </w:r>
    </w:p>
    <w:p>
      <w:pPr>
        <w:spacing w:line="560" w:lineRule="exact"/>
        <w:ind w:firstLine="560"/>
        <w:rPr>
          <w:rFonts w:ascii="华文仿宋" w:hAnsi="华文仿宋" w:eastAsia="华文仿宋" w:cs="华文仿宋"/>
          <w:color w:val="000000"/>
        </w:rPr>
      </w:pPr>
      <w:r>
        <w:rPr>
          <w:rFonts w:hint="eastAsia" w:ascii="华文仿宋" w:hAnsi="华文仿宋" w:eastAsia="华文仿宋" w:cs="华文仿宋"/>
          <w:color w:val="000000"/>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560"/>
        <w:rPr>
          <w:rFonts w:ascii="华文仿宋" w:hAnsi="华文仿宋" w:eastAsia="华文仿宋" w:cs="华文仿宋"/>
          <w:color w:val="000000"/>
        </w:rPr>
      </w:pPr>
      <w:r>
        <w:rPr>
          <w:rFonts w:hint="eastAsia" w:ascii="华文仿宋" w:hAnsi="华文仿宋" w:eastAsia="华文仿宋" w:cs="华文仿宋"/>
          <w:color w:val="000000"/>
        </w:rPr>
        <w:t>三、编制的采购需求书应当符合《财政部关于印发&lt;政府采购需求管理办法&gt;的通知》（财库〔2021〕22号）要求及政府采购的相关规定。</w:t>
      </w:r>
    </w:p>
    <w:p>
      <w:pPr>
        <w:spacing w:line="560" w:lineRule="exact"/>
        <w:ind w:firstLine="560"/>
        <w:rPr>
          <w:rFonts w:ascii="华文仿宋" w:hAnsi="华文仿宋" w:eastAsia="华文仿宋" w:cs="华文仿宋"/>
          <w:color w:val="000000"/>
        </w:rPr>
      </w:pPr>
    </w:p>
    <w:p>
      <w:pPr>
        <w:spacing w:line="560" w:lineRule="exact"/>
        <w:ind w:firstLine="560"/>
        <w:rPr>
          <w:rFonts w:ascii="华文仿宋" w:hAnsi="华文仿宋" w:eastAsia="华文仿宋" w:cs="华文仿宋"/>
          <w:color w:val="000000"/>
        </w:rPr>
        <w:sectPr>
          <w:footerReference r:id="rId7" w:type="default"/>
          <w:pgSz w:w="11906" w:h="16838"/>
          <w:pgMar w:top="1440" w:right="1800" w:bottom="1440" w:left="1800" w:header="851" w:footer="992" w:gutter="0"/>
          <w:cols w:space="720" w:num="1"/>
          <w:docGrid w:type="lines" w:linePitch="312" w:charSpace="0"/>
        </w:sectPr>
      </w:pPr>
    </w:p>
    <w:p>
      <w:pPr>
        <w:pStyle w:val="2"/>
        <w:ind w:firstLine="562"/>
        <w:rPr>
          <w:lang w:eastAsia="zh-CN"/>
        </w:rPr>
      </w:pPr>
      <w:r>
        <w:rPr>
          <w:rFonts w:hint="eastAsia"/>
          <w:lang w:eastAsia="zh-CN"/>
        </w:rPr>
        <w:t>一、需求调查情况</w:t>
      </w:r>
    </w:p>
    <w:p>
      <w:pPr>
        <w:pStyle w:val="3"/>
        <w:ind w:firstLine="562"/>
        <w:rPr>
          <w:lang w:eastAsia="zh-CN"/>
        </w:rPr>
      </w:pPr>
      <w:r>
        <w:rPr>
          <w:rFonts w:hint="eastAsia"/>
          <w:lang w:eastAsia="zh-CN"/>
        </w:rPr>
        <w:t>（一）需求调查方式</w:t>
      </w:r>
    </w:p>
    <w:p>
      <w:pPr>
        <w:ind w:firstLine="560"/>
      </w:pPr>
      <w:r>
        <w:rPr>
          <w:rFonts w:hint="eastAsia"/>
        </w:rPr>
        <w:t>基于本项目的建设背景与内容，本项目采用资料查阅与分析、现况调研等方式开展调研。</w:t>
      </w:r>
    </w:p>
    <w:p>
      <w:pPr>
        <w:ind w:firstLine="560"/>
      </w:pPr>
      <w:r>
        <w:rPr>
          <w:rFonts w:hint="eastAsia"/>
        </w:rPr>
        <w:t>1</w:t>
      </w:r>
      <w:r>
        <w:t>.</w:t>
      </w:r>
      <w:r>
        <w:rPr>
          <w:rFonts w:hint="eastAsia"/>
        </w:rPr>
        <w:t>资料查询与分析。分别对《职业教育提质培优行动计划（2020—2023年）》《关于开展职业教育国家在线精品课程遴选工作的通知》等相关政策文件进行分析，文件要求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pPr>
        <w:ind w:firstLine="560"/>
      </w:pPr>
      <w:r>
        <w:rPr>
          <w:rFonts w:hint="eastAsia"/>
        </w:rPr>
        <w:t>2.现况调研。分别对我市其他高职院校的在线课建设负责人进行了调研，确定了在线课建设需求及相应价格。</w:t>
      </w:r>
    </w:p>
    <w:p>
      <w:pPr>
        <w:ind w:firstLine="560"/>
      </w:pPr>
      <w:r>
        <w:rPr>
          <w:rFonts w:hint="eastAsia"/>
        </w:rPr>
        <w:t>3.同类采购项目历史成交信息</w:t>
      </w:r>
    </w:p>
    <w:tbl>
      <w:tblPr>
        <w:tblStyle w:val="8"/>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2"/>
        <w:gridCol w:w="3941"/>
        <w:gridCol w:w="269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62" w:type="dxa"/>
            <w:shd w:val="clear" w:color="auto" w:fill="auto"/>
            <w:vAlign w:val="center"/>
          </w:tcPr>
          <w:p>
            <w:pPr>
              <w:spacing w:line="240" w:lineRule="auto"/>
              <w:ind w:firstLine="0" w:firstLineChars="0"/>
              <w:jc w:val="center"/>
              <w:rPr>
                <w:rFonts w:hAnsi="仿宋"/>
                <w:iCs/>
                <w:sz w:val="24"/>
              </w:rPr>
            </w:pPr>
            <w:r>
              <w:rPr>
                <w:rFonts w:hint="eastAsia" w:hAnsi="仿宋"/>
                <w:iCs/>
                <w:sz w:val="24"/>
              </w:rPr>
              <w:t>序号</w:t>
            </w:r>
          </w:p>
        </w:tc>
        <w:tc>
          <w:tcPr>
            <w:tcW w:w="3941" w:type="dxa"/>
            <w:shd w:val="clear" w:color="auto" w:fill="auto"/>
            <w:vAlign w:val="center"/>
          </w:tcPr>
          <w:p>
            <w:pPr>
              <w:spacing w:line="240" w:lineRule="auto"/>
              <w:ind w:firstLine="0" w:firstLineChars="0"/>
              <w:jc w:val="center"/>
              <w:rPr>
                <w:rFonts w:hAnsi="仿宋"/>
                <w:iCs/>
                <w:sz w:val="24"/>
              </w:rPr>
            </w:pPr>
            <w:r>
              <w:rPr>
                <w:rFonts w:hint="eastAsia" w:hAnsi="仿宋"/>
                <w:iCs/>
                <w:sz w:val="24"/>
              </w:rPr>
              <w:t>项目名称</w:t>
            </w:r>
          </w:p>
        </w:tc>
        <w:tc>
          <w:tcPr>
            <w:tcW w:w="2693" w:type="dxa"/>
            <w:shd w:val="clear" w:color="auto" w:fill="auto"/>
            <w:vAlign w:val="center"/>
          </w:tcPr>
          <w:p>
            <w:pPr>
              <w:spacing w:line="240" w:lineRule="auto"/>
              <w:ind w:firstLine="0" w:firstLineChars="0"/>
              <w:jc w:val="center"/>
              <w:rPr>
                <w:rFonts w:hAnsi="仿宋"/>
                <w:iCs/>
                <w:sz w:val="24"/>
              </w:rPr>
            </w:pPr>
            <w:r>
              <w:rPr>
                <w:rFonts w:hint="eastAsia" w:hAnsi="仿宋"/>
                <w:iCs/>
                <w:sz w:val="24"/>
              </w:rPr>
              <w:t>采购单位</w:t>
            </w:r>
          </w:p>
        </w:tc>
        <w:tc>
          <w:tcPr>
            <w:tcW w:w="1417" w:type="dxa"/>
            <w:shd w:val="clear" w:color="auto" w:fill="auto"/>
            <w:vAlign w:val="center"/>
          </w:tcPr>
          <w:p>
            <w:pPr>
              <w:spacing w:line="240" w:lineRule="auto"/>
              <w:ind w:firstLine="0" w:firstLineChars="0"/>
              <w:jc w:val="center"/>
              <w:rPr>
                <w:rFonts w:hAnsi="仿宋"/>
                <w:iCs/>
                <w:sz w:val="24"/>
              </w:rPr>
            </w:pPr>
            <w:r>
              <w:rPr>
                <w:rFonts w:hint="eastAsia" w:hAnsi="仿宋"/>
                <w:iCs/>
                <w:sz w:val="24"/>
              </w:rPr>
              <w:t>成交金额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2" w:type="dxa"/>
            <w:shd w:val="clear" w:color="auto" w:fill="auto"/>
            <w:vAlign w:val="center"/>
          </w:tcPr>
          <w:p>
            <w:pPr>
              <w:spacing w:line="240" w:lineRule="auto"/>
              <w:ind w:firstLine="0" w:firstLineChars="0"/>
              <w:jc w:val="center"/>
              <w:rPr>
                <w:rFonts w:hAnsi="仿宋"/>
                <w:iCs/>
                <w:sz w:val="24"/>
              </w:rPr>
            </w:pPr>
            <w:r>
              <w:rPr>
                <w:rFonts w:hint="eastAsia" w:hAnsi="仿宋"/>
                <w:iCs/>
                <w:sz w:val="24"/>
              </w:rPr>
              <w:t>1</w:t>
            </w:r>
          </w:p>
        </w:tc>
        <w:tc>
          <w:tcPr>
            <w:tcW w:w="3941" w:type="dxa"/>
            <w:shd w:val="clear" w:color="auto" w:fill="auto"/>
            <w:vAlign w:val="center"/>
          </w:tcPr>
          <w:p>
            <w:pPr>
              <w:spacing w:line="240" w:lineRule="auto"/>
              <w:ind w:firstLine="0" w:firstLineChars="0"/>
              <w:jc w:val="center"/>
              <w:rPr>
                <w:rFonts w:hAnsi="仿宋"/>
                <w:iCs/>
                <w:sz w:val="24"/>
              </w:rPr>
            </w:pPr>
            <w:r>
              <w:rPr>
                <w:rFonts w:hint="eastAsia" w:hAnsi="仿宋"/>
                <w:iCs/>
                <w:sz w:val="24"/>
              </w:rPr>
              <w:t>天津医学高等专科学校</w:t>
            </w:r>
            <w:r>
              <w:rPr>
                <w:rFonts w:hAnsi="仿宋"/>
                <w:iCs/>
                <w:sz w:val="24"/>
              </w:rPr>
              <w:t>2021年思政教育资源与课程思政案例建设项目</w:t>
            </w:r>
          </w:p>
          <w:p>
            <w:pPr>
              <w:spacing w:line="240" w:lineRule="auto"/>
              <w:ind w:firstLine="0" w:firstLineChars="0"/>
              <w:jc w:val="center"/>
              <w:rPr>
                <w:rFonts w:hAnsi="仿宋"/>
                <w:iCs/>
                <w:sz w:val="24"/>
              </w:rPr>
            </w:pPr>
            <w:r>
              <w:rPr>
                <w:rFonts w:hint="eastAsia" w:hAnsi="仿宋"/>
                <w:iCs/>
                <w:sz w:val="24"/>
              </w:rPr>
              <w:t>（招标编号：</w:t>
            </w:r>
            <w:r>
              <w:rPr>
                <w:rFonts w:hAnsi="仿宋"/>
                <w:iCs/>
                <w:sz w:val="24"/>
              </w:rPr>
              <w:t>TJBD-2021-C-330</w:t>
            </w:r>
            <w:r>
              <w:rPr>
                <w:rFonts w:hint="eastAsia" w:hAnsi="仿宋"/>
                <w:iCs/>
                <w:sz w:val="24"/>
              </w:rPr>
              <w:t>）</w:t>
            </w:r>
          </w:p>
        </w:tc>
        <w:tc>
          <w:tcPr>
            <w:tcW w:w="2693" w:type="dxa"/>
            <w:shd w:val="clear" w:color="auto" w:fill="auto"/>
            <w:vAlign w:val="center"/>
          </w:tcPr>
          <w:p>
            <w:pPr>
              <w:spacing w:line="240" w:lineRule="auto"/>
              <w:ind w:firstLine="0" w:firstLineChars="0"/>
              <w:jc w:val="center"/>
              <w:rPr>
                <w:rFonts w:hAnsi="仿宋"/>
                <w:iCs/>
                <w:sz w:val="24"/>
              </w:rPr>
            </w:pPr>
            <w:r>
              <w:rPr>
                <w:rFonts w:hint="eastAsia" w:hAnsi="仿宋"/>
                <w:iCs/>
                <w:sz w:val="24"/>
              </w:rPr>
              <w:t>天津医学高等专科学校</w:t>
            </w:r>
          </w:p>
        </w:tc>
        <w:tc>
          <w:tcPr>
            <w:tcW w:w="1417" w:type="dxa"/>
            <w:shd w:val="clear" w:color="auto" w:fill="auto"/>
            <w:vAlign w:val="center"/>
          </w:tcPr>
          <w:p>
            <w:pPr>
              <w:spacing w:line="240" w:lineRule="auto"/>
              <w:ind w:firstLine="0" w:firstLineChars="0"/>
              <w:jc w:val="center"/>
              <w:rPr>
                <w:rFonts w:hAnsi="仿宋"/>
                <w:iCs/>
                <w:sz w:val="24"/>
              </w:rPr>
            </w:pPr>
            <w:r>
              <w:rPr>
                <w:rFonts w:hAnsi="仿宋"/>
                <w:iCs/>
                <w:sz w:val="24"/>
              </w:rPr>
              <w:t>267</w:t>
            </w:r>
            <w:r>
              <w:rPr>
                <w:rFonts w:hint="eastAsia" w:hAnsi="仿宋"/>
                <w:iCs/>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62" w:type="dxa"/>
            <w:shd w:val="clear" w:color="auto" w:fill="auto"/>
            <w:vAlign w:val="center"/>
          </w:tcPr>
          <w:p>
            <w:pPr>
              <w:spacing w:line="240" w:lineRule="auto"/>
              <w:ind w:firstLine="0" w:firstLineChars="0"/>
              <w:jc w:val="center"/>
              <w:rPr>
                <w:rFonts w:hAnsi="仿宋"/>
                <w:iCs/>
                <w:sz w:val="24"/>
              </w:rPr>
            </w:pPr>
            <w:r>
              <w:rPr>
                <w:rFonts w:hint="eastAsia" w:hAnsi="仿宋"/>
                <w:iCs/>
                <w:sz w:val="24"/>
              </w:rPr>
              <w:t>2</w:t>
            </w:r>
          </w:p>
        </w:tc>
        <w:tc>
          <w:tcPr>
            <w:tcW w:w="3941" w:type="dxa"/>
            <w:shd w:val="clear" w:color="auto" w:fill="auto"/>
            <w:vAlign w:val="center"/>
          </w:tcPr>
          <w:p>
            <w:pPr>
              <w:spacing w:line="240" w:lineRule="auto"/>
              <w:ind w:firstLine="0" w:firstLineChars="0"/>
              <w:jc w:val="center"/>
              <w:rPr>
                <w:rFonts w:hAnsi="仿宋"/>
                <w:iCs/>
                <w:sz w:val="24"/>
              </w:rPr>
            </w:pPr>
            <w:r>
              <w:rPr>
                <w:rFonts w:hint="eastAsia" w:hAnsi="仿宋"/>
                <w:iCs/>
                <w:sz w:val="24"/>
              </w:rPr>
              <w:t>天津城市职业学院微课制作项目</w:t>
            </w:r>
          </w:p>
          <w:p>
            <w:pPr>
              <w:spacing w:line="240" w:lineRule="auto"/>
              <w:ind w:firstLine="0" w:firstLineChars="0"/>
              <w:jc w:val="center"/>
              <w:rPr>
                <w:rFonts w:hAnsi="仿宋"/>
                <w:iCs/>
                <w:sz w:val="24"/>
              </w:rPr>
            </w:pPr>
            <w:r>
              <w:rPr>
                <w:rFonts w:hint="eastAsia" w:hAnsi="仿宋"/>
                <w:iCs/>
                <w:sz w:val="24"/>
              </w:rPr>
              <w:t>（招标编号：</w:t>
            </w:r>
            <w:r>
              <w:rPr>
                <w:rFonts w:hAnsi="仿宋"/>
                <w:iCs/>
                <w:sz w:val="24"/>
              </w:rPr>
              <w:t>HGGP-2017-B-0559</w:t>
            </w:r>
            <w:r>
              <w:rPr>
                <w:rFonts w:hint="eastAsia" w:hAnsi="仿宋"/>
                <w:iCs/>
                <w:sz w:val="24"/>
              </w:rPr>
              <w:t>）</w:t>
            </w:r>
          </w:p>
        </w:tc>
        <w:tc>
          <w:tcPr>
            <w:tcW w:w="2693" w:type="dxa"/>
            <w:shd w:val="clear" w:color="auto" w:fill="auto"/>
            <w:vAlign w:val="center"/>
          </w:tcPr>
          <w:p>
            <w:pPr>
              <w:spacing w:line="240" w:lineRule="auto"/>
              <w:ind w:firstLine="0" w:firstLineChars="0"/>
              <w:jc w:val="center"/>
              <w:rPr>
                <w:rFonts w:hAnsi="仿宋"/>
                <w:iCs/>
                <w:sz w:val="24"/>
              </w:rPr>
            </w:pPr>
            <w:r>
              <w:rPr>
                <w:rFonts w:hint="eastAsia" w:hAnsi="仿宋"/>
                <w:iCs/>
                <w:sz w:val="24"/>
              </w:rPr>
              <w:t>天津城市职业学院</w:t>
            </w:r>
          </w:p>
        </w:tc>
        <w:tc>
          <w:tcPr>
            <w:tcW w:w="1417" w:type="dxa"/>
            <w:shd w:val="clear" w:color="auto" w:fill="auto"/>
            <w:vAlign w:val="center"/>
          </w:tcPr>
          <w:p>
            <w:pPr>
              <w:spacing w:line="240" w:lineRule="auto"/>
              <w:ind w:firstLine="0" w:firstLineChars="0"/>
              <w:jc w:val="center"/>
              <w:rPr>
                <w:rFonts w:hAnsi="仿宋"/>
                <w:iCs/>
                <w:sz w:val="24"/>
              </w:rPr>
            </w:pPr>
            <w:r>
              <w:rPr>
                <w:rFonts w:hAnsi="仿宋"/>
                <w:iCs/>
                <w:sz w:val="24"/>
              </w:rPr>
              <w:t>32</w:t>
            </w:r>
            <w:r>
              <w:rPr>
                <w:rFonts w:hint="eastAsia" w:hAnsi="仿宋"/>
                <w:iCs/>
                <w:sz w:val="24"/>
              </w:rPr>
              <w:t>万元</w:t>
            </w:r>
          </w:p>
        </w:tc>
      </w:tr>
    </w:tbl>
    <w:p>
      <w:pPr>
        <w:ind w:firstLine="560"/>
      </w:pPr>
      <w:r>
        <w:rPr>
          <w:rFonts w:hint="eastAsia"/>
        </w:rPr>
        <w:t>4.可能涉及的运行维护、备品备件、耗材等后续采购情况</w:t>
      </w:r>
    </w:p>
    <w:p>
      <w:pPr>
        <w:ind w:firstLine="560"/>
        <w:rPr>
          <w:u w:val="single"/>
        </w:rPr>
      </w:pPr>
      <w:r>
        <w:rPr>
          <w:rFonts w:hint="eastAsia"/>
          <w:u w:val="single"/>
        </w:rPr>
        <w:t>无</w:t>
      </w:r>
    </w:p>
    <w:p>
      <w:pPr>
        <w:ind w:firstLine="560"/>
      </w:pPr>
      <w:r>
        <w:rPr>
          <w:rFonts w:hint="eastAsia"/>
        </w:rPr>
        <w:t>5.其他相关情况</w:t>
      </w:r>
    </w:p>
    <w:p>
      <w:pPr>
        <w:ind w:firstLine="560"/>
        <w:rPr>
          <w:u w:val="single"/>
        </w:rPr>
      </w:pPr>
      <w:r>
        <w:rPr>
          <w:rFonts w:hint="eastAsia"/>
          <w:u w:val="single"/>
        </w:rPr>
        <w:t>无</w:t>
      </w:r>
    </w:p>
    <w:p>
      <w:pPr>
        <w:pStyle w:val="3"/>
        <w:ind w:firstLine="562"/>
        <w:rPr>
          <w:lang w:eastAsia="zh-CN"/>
        </w:rPr>
      </w:pPr>
      <w:r>
        <w:rPr>
          <w:rFonts w:hint="eastAsia"/>
          <w:lang w:eastAsia="zh-CN"/>
        </w:rPr>
        <w:t>（四）未开展需求调查的原因</w:t>
      </w:r>
    </w:p>
    <w:p>
      <w:pPr>
        <w:ind w:firstLine="560"/>
        <w:rPr>
          <w:u w:val="single"/>
        </w:rPr>
      </w:pPr>
      <w:r>
        <w:rPr>
          <w:rFonts w:hint="eastAsia"/>
          <w:u w:val="single"/>
        </w:rPr>
        <w:t>无</w:t>
      </w:r>
    </w:p>
    <w:p>
      <w:pPr>
        <w:pStyle w:val="2"/>
        <w:ind w:firstLine="562"/>
        <w:rPr>
          <w:lang w:eastAsia="zh-CN"/>
        </w:rPr>
      </w:pPr>
      <w:r>
        <w:rPr>
          <w:rFonts w:hint="eastAsia"/>
          <w:lang w:eastAsia="zh-CN"/>
        </w:rPr>
        <w:t>二、需求清单</w:t>
      </w:r>
    </w:p>
    <w:p>
      <w:pPr>
        <w:pStyle w:val="3"/>
        <w:ind w:firstLine="562"/>
        <w:rPr>
          <w:lang w:eastAsia="zh-CN"/>
        </w:rPr>
      </w:pPr>
      <w:r>
        <w:rPr>
          <w:rFonts w:hint="eastAsia"/>
          <w:lang w:eastAsia="zh-CN"/>
        </w:rPr>
        <w:t>（一）项目概况</w:t>
      </w:r>
    </w:p>
    <w:p>
      <w:pPr>
        <w:ind w:firstLine="560"/>
      </w:pPr>
      <w:r>
        <w:rPr>
          <w:rFonts w:hint="eastAsia"/>
        </w:rPr>
        <w:t>本项目对标《关于推动现代职业教育高质量发展的意见》《职业教育提质培优行动计划（2020—2023年）》中的要求，坚持立德树人、德技并修，围绕“五育并举”和2023年学生工作重点，通过开展辅导员在线课程建设专题培训，打造本校特色辅导员专题微课与学生讲党史主题微课案例，推动信息技术与教育教学深度融合。</w:t>
      </w:r>
    </w:p>
    <w:p>
      <w:pPr>
        <w:pStyle w:val="3"/>
        <w:ind w:firstLine="562"/>
        <w:rPr>
          <w:lang w:eastAsia="zh-CN"/>
        </w:rPr>
      </w:pPr>
      <w:r>
        <w:rPr>
          <w:rFonts w:hint="eastAsia"/>
          <w:lang w:eastAsia="zh-CN"/>
        </w:rPr>
        <w:t>（二）采购项目预（概）算是否已落实</w:t>
      </w:r>
    </w:p>
    <w:p>
      <w:pPr>
        <w:ind w:firstLine="560"/>
      </w:pPr>
      <w:r>
        <w:rPr>
          <w:rFonts w:hint="eastAsia"/>
        </w:rPr>
        <w:t>是</w:t>
      </w:r>
    </w:p>
    <w:p>
      <w:pPr>
        <w:pStyle w:val="3"/>
        <w:ind w:firstLine="562"/>
        <w:rPr>
          <w:lang w:eastAsia="zh-CN"/>
        </w:rPr>
      </w:pPr>
      <w:r>
        <w:rPr>
          <w:rFonts w:hint="eastAsia"/>
          <w:lang w:eastAsia="zh-CN"/>
        </w:rPr>
        <w:t>（三）采购项目预（概）算</w:t>
      </w:r>
    </w:p>
    <w:p>
      <w:pPr>
        <w:spacing w:line="560" w:lineRule="exact"/>
        <w:ind w:firstLine="560"/>
        <w:jc w:val="left"/>
        <w:rPr>
          <w:rFonts w:ascii="华文仿宋" w:hAnsi="华文仿宋" w:eastAsia="华文仿宋" w:cs="华文仿宋"/>
          <w:color w:val="000000"/>
          <w:u w:val="single"/>
        </w:rPr>
      </w:pPr>
      <w:r>
        <w:rPr>
          <w:rFonts w:hint="eastAsia" w:ascii="华文仿宋" w:hAnsi="华文仿宋" w:eastAsia="华文仿宋" w:cs="华文仿宋"/>
          <w:color w:val="000000"/>
        </w:rPr>
        <w:t>总预（概）算：</w:t>
      </w:r>
      <w:r>
        <w:rPr>
          <w:rFonts w:hint="eastAsia" w:ascii="华文仿宋" w:hAnsi="华文仿宋" w:eastAsia="华文仿宋" w:cs="华文仿宋"/>
          <w:color w:val="000000"/>
          <w:u w:val="single"/>
        </w:rPr>
        <w:t xml:space="preserve">  </w:t>
      </w:r>
      <w:r>
        <w:rPr>
          <w:rFonts w:ascii="华文仿宋" w:hAnsi="华文仿宋" w:eastAsia="华文仿宋" w:cs="华文仿宋"/>
          <w:color w:val="000000"/>
          <w:u w:val="single"/>
        </w:rPr>
        <w:t>35</w:t>
      </w:r>
      <w:r>
        <w:rPr>
          <w:rFonts w:hint="eastAsia" w:ascii="华文仿宋" w:hAnsi="华文仿宋" w:eastAsia="华文仿宋" w:cs="华文仿宋"/>
          <w:color w:val="000000"/>
          <w:u w:val="single"/>
        </w:rPr>
        <w:t>万</w:t>
      </w:r>
    </w:p>
    <w:p>
      <w:pPr>
        <w:spacing w:line="560" w:lineRule="exact"/>
        <w:ind w:firstLine="560"/>
        <w:jc w:val="left"/>
        <w:rPr>
          <w:rFonts w:ascii="华文仿宋" w:hAnsi="华文仿宋" w:eastAsia="华文仿宋" w:cs="华文仿宋"/>
          <w:color w:val="000000"/>
          <w:u w:val="single"/>
        </w:rPr>
      </w:pPr>
      <w:r>
        <w:rPr>
          <w:rFonts w:hint="eastAsia" w:ascii="华文仿宋" w:hAnsi="华文仿宋" w:eastAsia="华文仿宋" w:cs="华文仿宋"/>
          <w:color w:val="000000"/>
        </w:rPr>
        <w:t>包1预（概）算：</w:t>
      </w:r>
      <w:r>
        <w:rPr>
          <w:rFonts w:ascii="华文仿宋" w:hAnsi="华文仿宋" w:eastAsia="华文仿宋" w:cs="华文仿宋"/>
          <w:color w:val="000000"/>
          <w:u w:val="single"/>
        </w:rPr>
        <w:t>3</w:t>
      </w:r>
      <w:r>
        <w:rPr>
          <w:rFonts w:hint="eastAsia" w:ascii="华文仿宋" w:hAnsi="华文仿宋" w:eastAsia="华文仿宋" w:cs="华文仿宋"/>
          <w:color w:val="000000"/>
          <w:u w:val="single"/>
        </w:rPr>
        <w:t>5万</w:t>
      </w:r>
    </w:p>
    <w:p>
      <w:pPr>
        <w:pStyle w:val="3"/>
        <w:ind w:firstLine="562"/>
      </w:pPr>
      <w:r>
        <w:rPr>
          <w:rFonts w:hint="eastAsia"/>
        </w:rPr>
        <w:t>（</w:t>
      </w:r>
      <w:r>
        <w:rPr>
          <w:rFonts w:hint="eastAsia"/>
          <w:lang w:eastAsia="zh-CN"/>
        </w:rPr>
        <w:t>四</w:t>
      </w:r>
      <w:r>
        <w:rPr>
          <w:rFonts w:hint="eastAsia"/>
        </w:rPr>
        <w:t>）采购标的汇总表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568"/>
        <w:gridCol w:w="3270"/>
        <w:gridCol w:w="1420"/>
        <w:gridCol w:w="853"/>
        <w:gridCol w:w="56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391" w:type="pct"/>
            <w:vAlign w:val="center"/>
          </w:tcPr>
          <w:p>
            <w:pPr>
              <w:spacing w:line="240" w:lineRule="auto"/>
              <w:ind w:firstLine="0" w:firstLineChars="0"/>
              <w:jc w:val="center"/>
              <w:rPr>
                <w:rFonts w:hAnsi="华文仿宋" w:cs="华文仿宋"/>
                <w:b/>
                <w:color w:val="000000"/>
                <w:sz w:val="24"/>
              </w:rPr>
            </w:pPr>
            <w:r>
              <w:rPr>
                <w:rFonts w:hint="eastAsia" w:hAnsi="华文仿宋" w:cs="华文仿宋"/>
                <w:b/>
                <w:color w:val="000000"/>
                <w:sz w:val="24"/>
              </w:rPr>
              <w:t>包号</w:t>
            </w:r>
          </w:p>
        </w:tc>
        <w:tc>
          <w:tcPr>
            <w:tcW w:w="333" w:type="pct"/>
            <w:vAlign w:val="center"/>
          </w:tcPr>
          <w:p>
            <w:pPr>
              <w:spacing w:line="240" w:lineRule="auto"/>
              <w:ind w:firstLine="0" w:firstLineChars="0"/>
              <w:jc w:val="center"/>
              <w:rPr>
                <w:rFonts w:hAnsi="华文仿宋" w:cs="华文仿宋"/>
                <w:b/>
                <w:color w:val="000000"/>
                <w:sz w:val="24"/>
              </w:rPr>
            </w:pPr>
            <w:r>
              <w:rPr>
                <w:rFonts w:hint="eastAsia" w:hAnsi="华文仿宋" w:cs="华文仿宋"/>
                <w:b/>
                <w:color w:val="000000"/>
                <w:sz w:val="24"/>
              </w:rPr>
              <w:t>序号</w:t>
            </w:r>
          </w:p>
        </w:tc>
        <w:tc>
          <w:tcPr>
            <w:tcW w:w="1918" w:type="pct"/>
            <w:vAlign w:val="center"/>
          </w:tcPr>
          <w:p>
            <w:pPr>
              <w:spacing w:line="240" w:lineRule="auto"/>
              <w:ind w:firstLine="0" w:firstLineChars="0"/>
              <w:jc w:val="center"/>
              <w:rPr>
                <w:rFonts w:hAnsi="华文仿宋" w:cs="华文仿宋"/>
                <w:b/>
                <w:color w:val="000000"/>
                <w:sz w:val="24"/>
              </w:rPr>
            </w:pPr>
            <w:r>
              <w:rPr>
                <w:rFonts w:hint="eastAsia" w:hAnsi="华文仿宋" w:cs="华文仿宋"/>
                <w:b/>
                <w:color w:val="000000"/>
                <w:sz w:val="24"/>
              </w:rPr>
              <w:t>标的名称</w:t>
            </w:r>
          </w:p>
        </w:tc>
        <w:tc>
          <w:tcPr>
            <w:tcW w:w="833" w:type="pct"/>
            <w:vAlign w:val="center"/>
          </w:tcPr>
          <w:p>
            <w:pPr>
              <w:spacing w:line="240" w:lineRule="auto"/>
              <w:ind w:firstLine="0" w:firstLineChars="0"/>
              <w:jc w:val="center"/>
              <w:rPr>
                <w:rFonts w:hAnsi="华文仿宋" w:cs="华文仿宋"/>
                <w:b/>
                <w:color w:val="FF0000"/>
                <w:sz w:val="24"/>
              </w:rPr>
            </w:pPr>
            <w:r>
              <w:rPr>
                <w:rFonts w:hint="eastAsia" w:hAnsi="华文仿宋" w:cs="华文仿宋"/>
                <w:b/>
                <w:color w:val="FF0000"/>
                <w:sz w:val="24"/>
              </w:rPr>
              <w:t>品目</w:t>
            </w:r>
          </w:p>
          <w:p>
            <w:pPr>
              <w:spacing w:line="240" w:lineRule="auto"/>
              <w:ind w:firstLine="0" w:firstLineChars="0"/>
              <w:jc w:val="center"/>
              <w:rPr>
                <w:rFonts w:hAnsi="华文仿宋" w:cs="华文仿宋"/>
                <w:b/>
                <w:color w:val="000000"/>
                <w:sz w:val="24"/>
              </w:rPr>
            </w:pPr>
            <w:r>
              <w:rPr>
                <w:rFonts w:hint="eastAsia" w:hAnsi="华文仿宋" w:cs="华文仿宋"/>
                <w:b/>
                <w:color w:val="FF0000"/>
                <w:sz w:val="24"/>
              </w:rPr>
              <w:t>分类编码</w:t>
            </w:r>
          </w:p>
        </w:tc>
        <w:tc>
          <w:tcPr>
            <w:tcW w:w="500" w:type="pct"/>
            <w:vAlign w:val="center"/>
          </w:tcPr>
          <w:p>
            <w:pPr>
              <w:spacing w:line="240" w:lineRule="auto"/>
              <w:ind w:firstLine="0" w:firstLineChars="0"/>
              <w:jc w:val="center"/>
              <w:rPr>
                <w:rFonts w:hAnsi="华文仿宋" w:cs="华文仿宋"/>
                <w:b/>
                <w:color w:val="000000"/>
                <w:sz w:val="24"/>
              </w:rPr>
            </w:pPr>
            <w:r>
              <w:rPr>
                <w:rFonts w:hint="eastAsia" w:hAnsi="华文仿宋" w:cs="华文仿宋"/>
                <w:b/>
                <w:color w:val="000000"/>
                <w:sz w:val="24"/>
              </w:rPr>
              <w:t>计量</w:t>
            </w:r>
          </w:p>
          <w:p>
            <w:pPr>
              <w:spacing w:line="240" w:lineRule="auto"/>
              <w:ind w:firstLine="0" w:firstLineChars="0"/>
              <w:jc w:val="center"/>
              <w:rPr>
                <w:rFonts w:hAnsi="华文仿宋" w:cs="华文仿宋"/>
                <w:b/>
                <w:color w:val="000000"/>
                <w:sz w:val="24"/>
              </w:rPr>
            </w:pPr>
            <w:r>
              <w:rPr>
                <w:rFonts w:hint="eastAsia" w:hAnsi="华文仿宋" w:cs="华文仿宋"/>
                <w:b/>
                <w:color w:val="000000"/>
                <w:sz w:val="24"/>
              </w:rPr>
              <w:t>单位</w:t>
            </w:r>
          </w:p>
        </w:tc>
        <w:tc>
          <w:tcPr>
            <w:tcW w:w="333" w:type="pct"/>
            <w:vAlign w:val="center"/>
          </w:tcPr>
          <w:p>
            <w:pPr>
              <w:spacing w:line="240" w:lineRule="auto"/>
              <w:ind w:firstLine="0" w:firstLineChars="0"/>
              <w:jc w:val="center"/>
              <w:rPr>
                <w:rFonts w:hAnsi="华文仿宋" w:cs="华文仿宋"/>
                <w:b/>
                <w:color w:val="000000"/>
                <w:sz w:val="24"/>
              </w:rPr>
            </w:pPr>
            <w:r>
              <w:rPr>
                <w:rFonts w:hint="eastAsia" w:hAnsi="华文仿宋" w:cs="华文仿宋"/>
                <w:b/>
                <w:color w:val="000000"/>
                <w:sz w:val="24"/>
              </w:rPr>
              <w:t>数量</w:t>
            </w:r>
          </w:p>
        </w:tc>
        <w:tc>
          <w:tcPr>
            <w:tcW w:w="690" w:type="pct"/>
            <w:vAlign w:val="center"/>
          </w:tcPr>
          <w:p>
            <w:pPr>
              <w:spacing w:line="240" w:lineRule="auto"/>
              <w:ind w:firstLine="0" w:firstLineChars="0"/>
              <w:jc w:val="center"/>
              <w:rPr>
                <w:rFonts w:hAnsi="华文仿宋" w:cs="华文仿宋"/>
                <w:b/>
                <w:color w:val="000000"/>
                <w:sz w:val="24"/>
              </w:rPr>
            </w:pPr>
            <w:r>
              <w:rPr>
                <w:rFonts w:hint="eastAsia" w:hAnsi="华文仿宋" w:cs="华文仿宋"/>
                <w:b/>
                <w:color w:val="000000"/>
                <w:sz w:val="24"/>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391" w:type="pct"/>
            <w:vAlign w:val="center"/>
          </w:tcPr>
          <w:p>
            <w:pPr>
              <w:adjustRightInd w:val="0"/>
              <w:snapToGrid w:val="0"/>
              <w:spacing w:line="240" w:lineRule="auto"/>
              <w:ind w:firstLine="0" w:firstLineChars="0"/>
              <w:jc w:val="center"/>
              <w:rPr>
                <w:rFonts w:hAnsi="华文仿宋" w:cs="华文仿宋"/>
                <w:color w:val="000000"/>
                <w:sz w:val="24"/>
              </w:rPr>
            </w:pPr>
            <w:r>
              <w:rPr>
                <w:rFonts w:hint="eastAsia" w:hAnsi="华文仿宋" w:cs="华文仿宋"/>
                <w:color w:val="000000"/>
                <w:sz w:val="24"/>
              </w:rPr>
              <w:t>1</w:t>
            </w:r>
          </w:p>
        </w:tc>
        <w:tc>
          <w:tcPr>
            <w:tcW w:w="333" w:type="pct"/>
            <w:vAlign w:val="center"/>
          </w:tcPr>
          <w:p>
            <w:pPr>
              <w:adjustRightInd w:val="0"/>
              <w:snapToGrid w:val="0"/>
              <w:spacing w:line="240" w:lineRule="auto"/>
              <w:ind w:firstLine="0" w:firstLineChars="0"/>
              <w:jc w:val="center"/>
              <w:rPr>
                <w:rFonts w:hAnsi="华文仿宋" w:cs="华文仿宋"/>
                <w:color w:val="000000"/>
                <w:sz w:val="24"/>
              </w:rPr>
            </w:pPr>
            <w:r>
              <w:rPr>
                <w:rFonts w:hint="eastAsia" w:hAnsi="华文仿宋" w:cs="华文仿宋"/>
                <w:color w:val="000000"/>
                <w:sz w:val="24"/>
              </w:rPr>
              <w:t>1</w:t>
            </w:r>
          </w:p>
        </w:tc>
        <w:tc>
          <w:tcPr>
            <w:tcW w:w="1918" w:type="pct"/>
            <w:vAlign w:val="center"/>
          </w:tcPr>
          <w:p>
            <w:pPr>
              <w:adjustRightInd w:val="0"/>
              <w:snapToGrid w:val="0"/>
              <w:spacing w:line="240" w:lineRule="auto"/>
              <w:ind w:firstLine="0" w:firstLineChars="0"/>
              <w:jc w:val="center"/>
              <w:rPr>
                <w:rFonts w:hAnsi="华文仿宋" w:cs="华文仿宋"/>
                <w:color w:val="000000"/>
                <w:sz w:val="24"/>
                <w:u w:val="single"/>
              </w:rPr>
            </w:pPr>
            <w:r>
              <w:rPr>
                <w:rFonts w:hint="eastAsia" w:hAnsi="华文仿宋" w:cs="华文仿宋"/>
                <w:color w:val="000000"/>
                <w:sz w:val="24"/>
                <w:u w:val="single"/>
              </w:rPr>
              <w:t>辅导员工作室优秀资源建设项目</w:t>
            </w:r>
          </w:p>
        </w:tc>
        <w:tc>
          <w:tcPr>
            <w:tcW w:w="833" w:type="pct"/>
            <w:vAlign w:val="center"/>
          </w:tcPr>
          <w:p>
            <w:pPr>
              <w:adjustRightInd w:val="0"/>
              <w:snapToGrid w:val="0"/>
              <w:spacing w:line="240" w:lineRule="auto"/>
              <w:ind w:firstLine="0" w:firstLineChars="0"/>
              <w:jc w:val="center"/>
              <w:rPr>
                <w:rFonts w:hAnsi="华文仿宋" w:cs="华文仿宋"/>
                <w:color w:val="000000"/>
                <w:sz w:val="24"/>
              </w:rPr>
            </w:pPr>
          </w:p>
        </w:tc>
        <w:tc>
          <w:tcPr>
            <w:tcW w:w="500" w:type="pct"/>
            <w:vAlign w:val="center"/>
          </w:tcPr>
          <w:p>
            <w:pPr>
              <w:adjustRightInd w:val="0"/>
              <w:snapToGrid w:val="0"/>
              <w:spacing w:line="240" w:lineRule="auto"/>
              <w:ind w:firstLine="0" w:firstLineChars="0"/>
              <w:jc w:val="center"/>
              <w:rPr>
                <w:rFonts w:hAnsi="华文仿宋" w:cs="华文仿宋"/>
                <w:color w:val="000000"/>
                <w:sz w:val="24"/>
              </w:rPr>
            </w:pPr>
            <w:r>
              <w:rPr>
                <w:rFonts w:hint="eastAsia" w:hAnsi="华文仿宋" w:cs="华文仿宋"/>
                <w:color w:val="000000"/>
                <w:sz w:val="24"/>
              </w:rPr>
              <w:t>1</w:t>
            </w:r>
          </w:p>
        </w:tc>
        <w:tc>
          <w:tcPr>
            <w:tcW w:w="333" w:type="pct"/>
            <w:vAlign w:val="center"/>
          </w:tcPr>
          <w:p>
            <w:pPr>
              <w:adjustRightInd w:val="0"/>
              <w:snapToGrid w:val="0"/>
              <w:spacing w:line="240" w:lineRule="auto"/>
              <w:ind w:firstLine="0" w:firstLineChars="0"/>
              <w:jc w:val="center"/>
              <w:rPr>
                <w:rFonts w:hAnsi="华文仿宋" w:cs="华文仿宋"/>
                <w:color w:val="000000"/>
                <w:sz w:val="24"/>
              </w:rPr>
            </w:pPr>
            <w:r>
              <w:rPr>
                <w:rFonts w:hint="eastAsia" w:hAnsi="华文仿宋" w:cs="华文仿宋"/>
                <w:color w:val="000000"/>
                <w:sz w:val="24"/>
              </w:rPr>
              <w:t>套</w:t>
            </w:r>
          </w:p>
        </w:tc>
        <w:tc>
          <w:tcPr>
            <w:tcW w:w="690" w:type="pct"/>
            <w:vAlign w:val="center"/>
          </w:tcPr>
          <w:p>
            <w:pPr>
              <w:adjustRightInd w:val="0"/>
              <w:snapToGrid w:val="0"/>
              <w:spacing w:line="240" w:lineRule="auto"/>
              <w:ind w:firstLine="0" w:firstLineChars="0"/>
              <w:jc w:val="center"/>
              <w:rPr>
                <w:rFonts w:hAnsi="华文仿宋" w:cs="华文仿宋"/>
                <w:color w:val="000000"/>
                <w:sz w:val="24"/>
              </w:rPr>
            </w:pPr>
            <w:r>
              <w:rPr>
                <w:rFonts w:hint="eastAsia" w:hAnsi="华文仿宋" w:cs="华文仿宋"/>
                <w:color w:val="000000"/>
                <w:sz w:val="24"/>
              </w:rPr>
              <w:t>35万</w:t>
            </w:r>
          </w:p>
        </w:tc>
      </w:tr>
    </w:tbl>
    <w:p>
      <w:pPr>
        <w:ind w:firstLine="560"/>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497"/>
        <w:gridCol w:w="948"/>
        <w:gridCol w:w="172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项目名称</w:t>
            </w:r>
          </w:p>
        </w:tc>
        <w:tc>
          <w:tcPr>
            <w:tcW w:w="1465"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采购内容</w:t>
            </w:r>
          </w:p>
        </w:tc>
        <w:tc>
          <w:tcPr>
            <w:tcW w:w="556"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数量</w:t>
            </w:r>
          </w:p>
        </w:tc>
        <w:tc>
          <w:tcPr>
            <w:tcW w:w="1011"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单价（元）</w:t>
            </w:r>
          </w:p>
        </w:tc>
        <w:tc>
          <w:tcPr>
            <w:tcW w:w="958"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vMerge w:val="restar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辅导员工作室优秀资源建设项目</w:t>
            </w:r>
          </w:p>
        </w:tc>
        <w:tc>
          <w:tcPr>
            <w:tcW w:w="1465"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在线课程建设辅导</w:t>
            </w:r>
          </w:p>
          <w:p>
            <w:pPr>
              <w:pStyle w:val="5"/>
              <w:ind w:firstLine="0" w:firstLineChars="0"/>
              <w:jc w:val="center"/>
              <w:rPr>
                <w:rFonts w:hint="default" w:ascii="仿宋_GB2312" w:eastAsia="仿宋_GB2312"/>
                <w:sz w:val="24"/>
                <w:szCs w:val="24"/>
              </w:rPr>
            </w:pPr>
            <w:r>
              <w:rPr>
                <w:rFonts w:ascii="仿宋_GB2312" w:eastAsia="仿宋_GB2312"/>
                <w:sz w:val="24"/>
                <w:szCs w:val="24"/>
              </w:rPr>
              <w:t>网络课程</w:t>
            </w:r>
          </w:p>
        </w:tc>
        <w:tc>
          <w:tcPr>
            <w:tcW w:w="556"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4门</w:t>
            </w:r>
          </w:p>
        </w:tc>
        <w:tc>
          <w:tcPr>
            <w:tcW w:w="1011"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5</w:t>
            </w:r>
            <w:r>
              <w:rPr>
                <w:rFonts w:hint="default" w:ascii="仿宋_GB2312" w:eastAsia="仿宋_GB2312"/>
                <w:sz w:val="24"/>
                <w:szCs w:val="24"/>
              </w:rPr>
              <w:t>,000.00</w:t>
            </w:r>
          </w:p>
        </w:tc>
        <w:tc>
          <w:tcPr>
            <w:tcW w:w="958"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2</w:t>
            </w:r>
            <w:r>
              <w:rPr>
                <w:rFonts w:hint="default" w:ascii="仿宋_GB2312" w:eastAsia="仿宋_GB2312"/>
                <w:sz w:val="24"/>
                <w:szCs w:val="24"/>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vMerge w:val="continue"/>
            <w:vAlign w:val="center"/>
          </w:tcPr>
          <w:p>
            <w:pPr>
              <w:pStyle w:val="5"/>
              <w:ind w:firstLine="0" w:firstLineChars="0"/>
              <w:jc w:val="center"/>
              <w:rPr>
                <w:rFonts w:hint="default" w:ascii="仿宋_GB2312" w:eastAsia="仿宋_GB2312"/>
                <w:sz w:val="24"/>
                <w:szCs w:val="24"/>
              </w:rPr>
            </w:pPr>
          </w:p>
        </w:tc>
        <w:tc>
          <w:tcPr>
            <w:tcW w:w="1465"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辅导员精品微课</w:t>
            </w:r>
          </w:p>
        </w:tc>
        <w:tc>
          <w:tcPr>
            <w:tcW w:w="556"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6</w:t>
            </w:r>
            <w:r>
              <w:rPr>
                <w:rFonts w:hint="default" w:ascii="仿宋_GB2312" w:eastAsia="仿宋_GB2312"/>
                <w:sz w:val="24"/>
                <w:szCs w:val="24"/>
              </w:rPr>
              <w:t>0个</w:t>
            </w:r>
          </w:p>
        </w:tc>
        <w:tc>
          <w:tcPr>
            <w:tcW w:w="1011"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3</w:t>
            </w:r>
            <w:r>
              <w:rPr>
                <w:rFonts w:hint="default" w:ascii="仿宋_GB2312" w:eastAsia="仿宋_GB2312"/>
                <w:sz w:val="24"/>
                <w:szCs w:val="24"/>
              </w:rPr>
              <w:t>,000.00</w:t>
            </w:r>
          </w:p>
        </w:tc>
        <w:tc>
          <w:tcPr>
            <w:tcW w:w="958"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1</w:t>
            </w:r>
            <w:r>
              <w:rPr>
                <w:rFonts w:hint="default" w:ascii="仿宋_GB2312" w:eastAsia="仿宋_GB2312"/>
                <w:sz w:val="24"/>
                <w:szCs w:val="24"/>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pct"/>
            <w:vMerge w:val="continue"/>
            <w:vAlign w:val="center"/>
          </w:tcPr>
          <w:p>
            <w:pPr>
              <w:pStyle w:val="5"/>
              <w:ind w:firstLine="0" w:firstLineChars="0"/>
              <w:jc w:val="center"/>
              <w:rPr>
                <w:rFonts w:hint="default" w:ascii="仿宋_GB2312" w:eastAsia="仿宋_GB2312"/>
                <w:sz w:val="24"/>
                <w:szCs w:val="24"/>
              </w:rPr>
            </w:pPr>
          </w:p>
        </w:tc>
        <w:tc>
          <w:tcPr>
            <w:tcW w:w="1465"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学生特色微课案例</w:t>
            </w:r>
          </w:p>
        </w:tc>
        <w:tc>
          <w:tcPr>
            <w:tcW w:w="556" w:type="pct"/>
            <w:vAlign w:val="center"/>
          </w:tcPr>
          <w:p>
            <w:pPr>
              <w:pStyle w:val="5"/>
              <w:ind w:firstLine="0" w:firstLineChars="0"/>
              <w:jc w:val="center"/>
              <w:rPr>
                <w:rFonts w:hint="default" w:ascii="仿宋_GB2312" w:eastAsia="仿宋_GB2312"/>
                <w:sz w:val="24"/>
                <w:szCs w:val="24"/>
              </w:rPr>
            </w:pPr>
            <w:r>
              <w:rPr>
                <w:rFonts w:hint="default" w:ascii="仿宋_GB2312" w:eastAsia="仿宋_GB2312"/>
                <w:sz w:val="24"/>
                <w:szCs w:val="24"/>
              </w:rPr>
              <w:t>50个</w:t>
            </w:r>
          </w:p>
        </w:tc>
        <w:tc>
          <w:tcPr>
            <w:tcW w:w="1011"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3</w:t>
            </w:r>
            <w:r>
              <w:rPr>
                <w:rFonts w:hint="default" w:ascii="仿宋_GB2312" w:eastAsia="仿宋_GB2312"/>
                <w:sz w:val="24"/>
                <w:szCs w:val="24"/>
              </w:rPr>
              <w:t>,000.00</w:t>
            </w:r>
          </w:p>
        </w:tc>
        <w:tc>
          <w:tcPr>
            <w:tcW w:w="958"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1</w:t>
            </w:r>
            <w:r>
              <w:rPr>
                <w:rFonts w:hint="default" w:ascii="仿宋_GB2312" w:eastAsia="仿宋_GB2312"/>
                <w:sz w:val="24"/>
                <w:szCs w:val="24"/>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2" w:type="pct"/>
            <w:gridSpan w:val="4"/>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合计</w:t>
            </w:r>
          </w:p>
        </w:tc>
        <w:tc>
          <w:tcPr>
            <w:tcW w:w="958" w:type="pct"/>
            <w:vAlign w:val="center"/>
          </w:tcPr>
          <w:p>
            <w:pPr>
              <w:pStyle w:val="5"/>
              <w:ind w:firstLine="0" w:firstLineChars="0"/>
              <w:jc w:val="center"/>
              <w:rPr>
                <w:rFonts w:hint="default" w:ascii="仿宋_GB2312" w:eastAsia="仿宋_GB2312"/>
                <w:sz w:val="24"/>
                <w:szCs w:val="24"/>
              </w:rPr>
            </w:pPr>
            <w:r>
              <w:rPr>
                <w:rFonts w:ascii="仿宋_GB2312" w:eastAsia="仿宋_GB2312"/>
                <w:sz w:val="24"/>
                <w:szCs w:val="24"/>
              </w:rPr>
              <w:t>3</w:t>
            </w:r>
            <w:r>
              <w:rPr>
                <w:rFonts w:hint="default" w:ascii="仿宋_GB2312" w:eastAsia="仿宋_GB2312"/>
                <w:sz w:val="24"/>
                <w:szCs w:val="24"/>
              </w:rPr>
              <w:t>50,000.00</w:t>
            </w:r>
          </w:p>
        </w:tc>
      </w:tr>
    </w:tbl>
    <w:p>
      <w:pPr>
        <w:pStyle w:val="5"/>
        <w:ind w:firstLine="640"/>
        <w:rPr>
          <w:rFonts w:hint="default" w:eastAsiaTheme="minorEastAsia"/>
        </w:rPr>
      </w:pPr>
    </w:p>
    <w:p>
      <w:pPr>
        <w:ind w:firstLine="560"/>
      </w:pPr>
      <w:r>
        <w:br w:type="page"/>
      </w:r>
    </w:p>
    <w:p>
      <w:pPr>
        <w:pStyle w:val="3"/>
        <w:ind w:firstLine="562"/>
      </w:pPr>
      <w:r>
        <w:rPr>
          <w:rFonts w:hint="eastAsia"/>
        </w:rPr>
        <w:t>（</w:t>
      </w:r>
      <w:r>
        <w:rPr>
          <w:rFonts w:hint="eastAsia"/>
          <w:lang w:eastAsia="zh-CN"/>
        </w:rPr>
        <w:t>五</w:t>
      </w:r>
      <w:r>
        <w:rPr>
          <w:rFonts w:hint="eastAsia"/>
        </w:rPr>
        <w:t>）技术商务要求</w:t>
      </w:r>
    </w:p>
    <w:p>
      <w:pPr>
        <w:ind w:firstLine="560"/>
      </w:pPr>
      <w:r>
        <w:rPr>
          <w:rFonts w:hint="eastAsia"/>
        </w:rPr>
        <w:t>1.技术要求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311"/>
        <w:gridCol w:w="1163"/>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序号</w:t>
            </w:r>
          </w:p>
        </w:tc>
        <w:tc>
          <w:tcPr>
            <w:tcW w:w="769" w:type="pct"/>
            <w:vAlign w:val="center"/>
          </w:tcPr>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采购项</w:t>
            </w:r>
          </w:p>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名称</w:t>
            </w:r>
          </w:p>
        </w:tc>
        <w:tc>
          <w:tcPr>
            <w:tcW w:w="682" w:type="pct"/>
            <w:vAlign w:val="center"/>
          </w:tcPr>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数量</w:t>
            </w:r>
          </w:p>
        </w:tc>
        <w:tc>
          <w:tcPr>
            <w:tcW w:w="3126" w:type="pct"/>
            <w:vAlign w:val="center"/>
          </w:tcPr>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1</w:t>
            </w:r>
          </w:p>
        </w:tc>
        <w:tc>
          <w:tcPr>
            <w:tcW w:w="769"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整体要求</w:t>
            </w:r>
          </w:p>
        </w:tc>
        <w:tc>
          <w:tcPr>
            <w:tcW w:w="682"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lang w:val="en-US" w:eastAsia="zh-CN"/>
              </w:rPr>
              <w:t>3</w:t>
            </w:r>
            <w:r>
              <w:rPr>
                <w:rFonts w:hint="eastAsia" w:hAnsi="华文仿宋" w:cs="华文仿宋"/>
                <w:bCs/>
                <w:color w:val="000000"/>
                <w:sz w:val="24"/>
              </w:rPr>
              <w:t>项</w:t>
            </w:r>
          </w:p>
        </w:tc>
        <w:tc>
          <w:tcPr>
            <w:tcW w:w="3126" w:type="pct"/>
            <w:vAlign w:val="center"/>
          </w:tcPr>
          <w:p>
            <w:pPr>
              <w:tabs>
                <w:tab w:val="left" w:pos="497"/>
              </w:tabs>
              <w:spacing w:line="240" w:lineRule="auto"/>
              <w:ind w:firstLine="0" w:firstLineChars="0"/>
              <w:rPr>
                <w:rFonts w:eastAsiaTheme="minorEastAsia"/>
              </w:rPr>
            </w:pPr>
            <w:r>
              <w:rPr>
                <w:rFonts w:hint="eastAsia" w:hAnsi="华文仿宋" w:cs="华文仿宋"/>
                <w:bCs/>
                <w:color w:val="000000"/>
                <w:sz w:val="24"/>
              </w:rPr>
              <w:t>★针对本项目所开发的全部数字资源须符合国家出版相关要求。本项目内产生全部成果物须由</w:t>
            </w:r>
            <w:r>
              <w:rPr>
                <w:rFonts w:hint="eastAsia"/>
                <w:sz w:val="24"/>
                <w:szCs w:val="21"/>
              </w:rPr>
              <w:t>出版专业技术人员进行审核，确保资源的政治性及科学性。最终成果物</w:t>
            </w:r>
            <w:r>
              <w:rPr>
                <w:rFonts w:hint="eastAsia" w:hAnsi="华文仿宋" w:cs="华文仿宋"/>
                <w:bCs/>
                <w:color w:val="000000"/>
                <w:sz w:val="24"/>
              </w:rPr>
              <w:t>以电子版本的形式存储于</w:t>
            </w:r>
            <w:r>
              <w:rPr>
                <w:rFonts w:hAnsi="华文仿宋" w:cs="华文仿宋"/>
                <w:bCs/>
                <w:color w:val="000000"/>
                <w:sz w:val="24"/>
              </w:rPr>
              <w:t>U盘或硬盘等介质进行交付，知识产权归学校所有，</w:t>
            </w:r>
            <w:r>
              <w:rPr>
                <w:rFonts w:hint="eastAsia" w:hAnsi="华文仿宋" w:cs="华文仿宋"/>
                <w:bCs/>
                <w:color w:val="000000"/>
                <w:sz w:val="24"/>
              </w:rPr>
              <w:t>如果出现版权纠纷，由乙方负责处理</w:t>
            </w:r>
            <w:r>
              <w:rPr>
                <w:rFonts w:hAnsi="华文仿宋" w:cs="华文仿宋"/>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69"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682"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126"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微课制作开发标准要求：应使用专业级高清摄像机，分辨率应不低于1920×1080，比例：16:9，视频码流率不得低于2400kb/s；视频帧率为25帧/秒；全片图像同步性能稳定，无失步现象，CTL同步控制信号必须连续；图像无抖动跳跃，色彩无突变，编辑点处图像稳定；白平衡正确，无明显偏色，多机拍摄的镜头衔接处无明显色差；视频压缩采用H.264(MPEG-4 Part10：profile=main, level=3.0)编码方式，码流率10000kbps以上，帧率不低于25fps，分辨率应不低于1920×1080，成片格式为采用MP4格式。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69"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682"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126" w:type="pct"/>
            <w:vAlign w:val="center"/>
          </w:tcPr>
          <w:p>
            <w:pPr>
              <w:tabs>
                <w:tab w:val="left" w:pos="497"/>
              </w:tabs>
              <w:spacing w:line="240" w:lineRule="auto"/>
              <w:ind w:firstLine="0" w:firstLineChars="0"/>
              <w:rPr>
                <w:rFonts w:hint="eastAsia" w:hAnsi="华文仿宋" w:cs="华文仿宋"/>
                <w:bCs/>
                <w:color w:val="000000"/>
                <w:sz w:val="24"/>
              </w:rPr>
            </w:pPr>
            <w:r>
              <w:rPr>
                <w:rFonts w:hint="eastAsia" w:hAnsi="华文仿宋" w:cs="华文仿宋"/>
                <w:bCs/>
                <w:color w:val="000000"/>
                <w:sz w:val="24"/>
              </w:rPr>
              <w:t>落实“三全育人”，全面统筹各领域、各环节、各方面的育人资源和育人力量，通过辅导员教育引导青年学生增强爱党爱国意识，听党话、跟党走。以“思想引导”“</w:t>
            </w:r>
            <w:r>
              <w:rPr>
                <w:rFonts w:hint="eastAsia" w:hAnsi="华文仿宋" w:cs="华文仿宋"/>
                <w:bCs/>
                <w:color w:val="000000"/>
                <w:sz w:val="24"/>
                <w:lang w:eastAsia="zh-CN"/>
              </w:rPr>
              <w:t>心理疏导</w:t>
            </w:r>
            <w:r>
              <w:rPr>
                <w:rFonts w:hint="eastAsia" w:hAnsi="华文仿宋" w:cs="华文仿宋"/>
                <w:bCs/>
                <w:color w:val="000000"/>
                <w:sz w:val="24"/>
              </w:rPr>
              <w:t>”“</w:t>
            </w:r>
            <w:r>
              <w:rPr>
                <w:rFonts w:hint="eastAsia" w:hAnsi="华文仿宋" w:cs="华文仿宋"/>
                <w:bCs/>
                <w:color w:val="000000"/>
                <w:sz w:val="24"/>
                <w:lang w:val="en-US" w:eastAsia="zh-CN"/>
              </w:rPr>
              <w:t>助学指导</w:t>
            </w:r>
            <w:r>
              <w:rPr>
                <w:rFonts w:hint="eastAsia" w:hAnsi="华文仿宋" w:cs="华文仿宋"/>
                <w:bCs/>
                <w:color w:val="000000"/>
                <w:sz w:val="24"/>
              </w:rPr>
              <w:t>”“实践</w:t>
            </w:r>
            <w:r>
              <w:rPr>
                <w:rFonts w:hint="eastAsia" w:hAnsi="华文仿宋" w:cs="华文仿宋"/>
                <w:bCs/>
                <w:color w:val="000000"/>
                <w:sz w:val="24"/>
                <w:lang w:val="en-US" w:eastAsia="zh-CN"/>
              </w:rPr>
              <w:t>辅</w:t>
            </w:r>
            <w:r>
              <w:rPr>
                <w:rFonts w:hint="eastAsia" w:hAnsi="华文仿宋" w:cs="华文仿宋"/>
                <w:bCs/>
                <w:color w:val="000000"/>
                <w:sz w:val="24"/>
              </w:rPr>
              <w:t>导”为一体的“四维育人矩阵”为理念，</w:t>
            </w:r>
            <w:r>
              <w:rPr>
                <w:rFonts w:hint="eastAsia" w:hAnsi="华文仿宋" w:cs="华文仿宋"/>
                <w:bCs/>
                <w:color w:val="000000"/>
                <w:sz w:val="24"/>
                <w:lang w:val="en-US" w:eastAsia="zh-CN"/>
              </w:rPr>
              <w:t>培育心理、资助、国防、劳动、美育、创业、红色宣讲</w:t>
            </w:r>
            <w:r>
              <w:rPr>
                <w:rFonts w:hint="eastAsia" w:hAnsi="华文仿宋" w:cs="华文仿宋"/>
                <w:bCs/>
                <w:color w:val="000000"/>
                <w:sz w:val="24"/>
              </w:rPr>
              <w:t>辅导员工作室，制定工作室培育方案、运行制度，以网络媒体、工作室建设为平台，以机制建设、实践研究为着力点，着力提升辅导员队伍的育人能力、教育教学能力和科研能力。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2</w:t>
            </w:r>
          </w:p>
        </w:tc>
        <w:tc>
          <w:tcPr>
            <w:tcW w:w="769"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在线课程建设辅导网络课程</w:t>
            </w:r>
          </w:p>
        </w:tc>
        <w:tc>
          <w:tcPr>
            <w:tcW w:w="682" w:type="pct"/>
            <w:vAlign w:val="center"/>
          </w:tcPr>
          <w:p>
            <w:pPr>
              <w:tabs>
                <w:tab w:val="left" w:pos="497"/>
              </w:tabs>
              <w:spacing w:line="240" w:lineRule="auto"/>
              <w:ind w:firstLine="0" w:firstLineChars="0"/>
              <w:jc w:val="center"/>
              <w:rPr>
                <w:rFonts w:hAnsi="华文仿宋" w:cs="华文仿宋"/>
                <w:bCs/>
                <w:color w:val="000000"/>
                <w:sz w:val="24"/>
              </w:rPr>
            </w:pPr>
            <w:r>
              <w:rPr>
                <w:rFonts w:hAnsi="华文仿宋" w:cs="华文仿宋"/>
                <w:bCs/>
                <w:color w:val="000000"/>
                <w:sz w:val="24"/>
              </w:rPr>
              <w:t>4</w:t>
            </w:r>
            <w:r>
              <w:rPr>
                <w:rFonts w:hint="eastAsia" w:hAnsi="华文仿宋" w:cs="华文仿宋"/>
                <w:bCs/>
                <w:color w:val="000000"/>
                <w:sz w:val="24"/>
              </w:rPr>
              <w:t>门</w:t>
            </w:r>
          </w:p>
        </w:tc>
        <w:tc>
          <w:tcPr>
            <w:tcW w:w="3126"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聘请行业知名专家录制</w:t>
            </w:r>
            <w:r>
              <w:rPr>
                <w:rFonts w:hAnsi="华文仿宋" w:cs="华文仿宋"/>
                <w:bCs/>
                <w:color w:val="000000"/>
                <w:sz w:val="24"/>
              </w:rPr>
              <w:t>主题讲座网络课程</w:t>
            </w:r>
            <w:r>
              <w:rPr>
                <w:rFonts w:hint="eastAsia" w:hAnsi="华文仿宋" w:cs="华文仿宋"/>
                <w:bCs/>
                <w:color w:val="000000"/>
                <w:sz w:val="24"/>
              </w:rPr>
              <w:t>4门</w:t>
            </w:r>
            <w:r>
              <w:rPr>
                <w:rFonts w:hAnsi="华文仿宋" w:cs="华文仿宋"/>
                <w:bCs/>
                <w:color w:val="000000"/>
                <w:sz w:val="24"/>
              </w:rPr>
              <w:t>，</w:t>
            </w:r>
            <w:r>
              <w:rPr>
                <w:rFonts w:hint="eastAsia" w:hAnsi="华文仿宋" w:cs="华文仿宋"/>
                <w:bCs/>
                <w:color w:val="000000"/>
                <w:sz w:val="24"/>
              </w:rPr>
              <w:t>培训讲师专业领域为思想政治、学生工作、德育等，正高职称及以上</w:t>
            </w:r>
            <w:r>
              <w:rPr>
                <w:rFonts w:hAnsi="华文仿宋" w:cs="华文仿宋"/>
                <w:bCs/>
                <w:color w:val="000000"/>
                <w:sz w:val="24"/>
              </w:rPr>
              <w:t>，讲座主题方向为：在线课程设计、教学设计、微课录制等培训讲座。</w:t>
            </w:r>
          </w:p>
          <w:p>
            <w:pPr>
              <w:tabs>
                <w:tab w:val="left" w:pos="497"/>
              </w:tabs>
              <w:spacing w:line="240" w:lineRule="auto"/>
              <w:ind w:firstLine="0" w:firstLineChars="0"/>
              <w:rPr>
                <w:rFonts w:eastAsiaTheme="minorEastAsia"/>
                <w:sz w:val="24"/>
              </w:rPr>
            </w:pPr>
            <w:r>
              <w:rPr>
                <w:rFonts w:hint="eastAsia" w:hAnsi="华文仿宋" w:cs="华文仿宋"/>
                <w:bCs/>
                <w:color w:val="000000"/>
                <w:sz w:val="24"/>
              </w:rPr>
              <w:t>每门网络课程不少于</w:t>
            </w:r>
            <w:r>
              <w:rPr>
                <w:rFonts w:hAnsi="华文仿宋" w:cs="华文仿宋"/>
                <w:bCs/>
                <w:color w:val="000000"/>
                <w:sz w:val="24"/>
              </w:rPr>
              <w:t>2课时，由专业技术团队全程录像，并制作成3个课程视频（时长20～30分钟/个），除视频剪辑外，还包括定制片头片尾</w:t>
            </w:r>
            <w:r>
              <w:rPr>
                <w:rFonts w:hint="eastAsia" w:hAnsi="华文仿宋" w:cs="华文仿宋"/>
                <w:bCs/>
                <w:color w:val="000000"/>
                <w:sz w:val="24"/>
              </w:rPr>
              <w:t>（不少于1</w:t>
            </w:r>
            <w:r>
              <w:rPr>
                <w:rFonts w:hAnsi="华文仿宋" w:cs="华文仿宋"/>
                <w:bCs/>
                <w:color w:val="000000"/>
                <w:sz w:val="24"/>
              </w:rPr>
              <w:t>0秒</w:t>
            </w:r>
            <w:r>
              <w:rPr>
                <w:rFonts w:hint="eastAsia" w:hAnsi="华文仿宋" w:cs="华文仿宋"/>
                <w:bCs/>
                <w:color w:val="000000"/>
                <w:sz w:val="24"/>
              </w:rPr>
              <w:t>）</w:t>
            </w:r>
            <w:r>
              <w:rPr>
                <w:rFonts w:hAnsi="华文仿宋" w:cs="华文仿宋"/>
                <w:bCs/>
                <w:color w:val="000000"/>
                <w:sz w:val="24"/>
              </w:rPr>
              <w:t>，全程字幕，栏目包装等。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3</w:t>
            </w:r>
          </w:p>
        </w:tc>
        <w:tc>
          <w:tcPr>
            <w:tcW w:w="769"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辅导员</w:t>
            </w:r>
          </w:p>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精品微课</w:t>
            </w:r>
          </w:p>
        </w:tc>
        <w:tc>
          <w:tcPr>
            <w:tcW w:w="682" w:type="pct"/>
            <w:vAlign w:val="center"/>
          </w:tcPr>
          <w:p>
            <w:pPr>
              <w:tabs>
                <w:tab w:val="left" w:pos="497"/>
              </w:tabs>
              <w:spacing w:line="240" w:lineRule="auto"/>
              <w:ind w:firstLine="0" w:firstLineChars="0"/>
              <w:jc w:val="center"/>
              <w:rPr>
                <w:rFonts w:hAnsi="华文仿宋" w:cs="华文仿宋"/>
                <w:bCs/>
                <w:color w:val="000000"/>
                <w:sz w:val="24"/>
              </w:rPr>
            </w:pPr>
            <w:r>
              <w:rPr>
                <w:rFonts w:hAnsi="华文仿宋" w:cs="华文仿宋"/>
                <w:bCs/>
                <w:color w:val="000000"/>
                <w:sz w:val="24"/>
              </w:rPr>
              <w:t>60</w:t>
            </w:r>
            <w:r>
              <w:rPr>
                <w:rFonts w:hint="eastAsia" w:hAnsi="华文仿宋" w:cs="华文仿宋"/>
                <w:bCs/>
                <w:color w:val="000000"/>
                <w:sz w:val="24"/>
              </w:rPr>
              <w:t>个</w:t>
            </w:r>
          </w:p>
        </w:tc>
        <w:tc>
          <w:tcPr>
            <w:tcW w:w="3126"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围绕“五育并举”和</w:t>
            </w:r>
            <w:r>
              <w:rPr>
                <w:rFonts w:hAnsi="华文仿宋" w:cs="华文仿宋"/>
                <w:bCs/>
                <w:color w:val="000000"/>
                <w:sz w:val="24"/>
              </w:rPr>
              <w:t>2023年学生工作重点，录制本校特色辅导员专题微课60节（包括心理育人、资助育人、实践育人、军事理论、工业文化</w:t>
            </w:r>
            <w:r>
              <w:rPr>
                <w:rFonts w:hint="eastAsia" w:hAnsi="华文仿宋" w:cs="华文仿宋"/>
                <w:bCs/>
                <w:color w:val="000000"/>
                <w:sz w:val="24"/>
              </w:rPr>
              <w:t>5个</w:t>
            </w:r>
            <w:r>
              <w:rPr>
                <w:rFonts w:hAnsi="华文仿宋" w:cs="华文仿宋"/>
                <w:bCs/>
                <w:color w:val="000000"/>
                <w:sz w:val="24"/>
              </w:rPr>
              <w:t>主题，平均每个主题</w:t>
            </w:r>
            <w:r>
              <w:rPr>
                <w:rFonts w:hint="eastAsia" w:hAnsi="华文仿宋" w:cs="华文仿宋"/>
                <w:bCs/>
                <w:color w:val="000000"/>
                <w:sz w:val="24"/>
              </w:rPr>
              <w:t>1</w:t>
            </w:r>
            <w:r>
              <w:rPr>
                <w:rFonts w:hAnsi="华文仿宋" w:cs="华文仿宋"/>
                <w:bCs/>
                <w:color w:val="000000"/>
                <w:sz w:val="24"/>
              </w:rPr>
              <w:t>2节）。</w:t>
            </w:r>
            <w:r>
              <w:rPr>
                <w:rFonts w:hint="eastAsia" w:hAnsi="华文仿宋" w:cs="华文仿宋"/>
                <w:bCs/>
                <w:color w:val="000000"/>
                <w:sz w:val="24"/>
              </w:rPr>
              <w:t>每节微课建设内容包括：</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1）分别对</w:t>
            </w:r>
            <w:r>
              <w:rPr>
                <w:rFonts w:hint="eastAsia" w:hAnsi="华文仿宋" w:cs="华文仿宋"/>
                <w:bCs/>
                <w:color w:val="000000"/>
                <w:sz w:val="24"/>
              </w:rPr>
              <w:t>辅导员</w:t>
            </w:r>
            <w:r>
              <w:rPr>
                <w:rFonts w:hAnsi="华文仿宋" w:cs="华文仿宋"/>
                <w:bCs/>
                <w:color w:val="000000"/>
                <w:sz w:val="24"/>
              </w:rPr>
              <w:t>提供的微课脚本（</w:t>
            </w:r>
            <w:r>
              <w:rPr>
                <w:rFonts w:hint="eastAsia" w:hAnsi="华文仿宋" w:cs="华文仿宋"/>
                <w:bCs/>
                <w:color w:val="000000"/>
                <w:sz w:val="24"/>
              </w:rPr>
              <w:t>1-</w:t>
            </w:r>
            <w:r>
              <w:rPr>
                <w:rFonts w:hAnsi="华文仿宋" w:cs="华文仿宋"/>
                <w:bCs/>
                <w:color w:val="000000"/>
                <w:sz w:val="24"/>
              </w:rPr>
              <w:t>2千字）、配套PPT进行审读、分镜设计、修改与美化，经学校确认后进行拍摄与制作。</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2）</w:t>
            </w:r>
            <w:r>
              <w:rPr>
                <w:rFonts w:hint="eastAsia" w:hAnsi="华文仿宋" w:cs="华文仿宋"/>
                <w:bCs/>
                <w:color w:val="000000"/>
                <w:sz w:val="24"/>
              </w:rPr>
              <w:t>辅导员</w:t>
            </w:r>
            <w:r>
              <w:rPr>
                <w:rFonts w:hAnsi="华文仿宋" w:cs="华文仿宋"/>
                <w:bCs/>
                <w:color w:val="000000"/>
                <w:sz w:val="24"/>
              </w:rPr>
              <w:t>出镜进行绿幕拍摄，指导</w:t>
            </w:r>
            <w:r>
              <w:rPr>
                <w:rFonts w:hint="eastAsia" w:hAnsi="华文仿宋" w:cs="华文仿宋"/>
                <w:bCs/>
                <w:color w:val="000000"/>
                <w:sz w:val="24"/>
              </w:rPr>
              <w:t>辅导员</w:t>
            </w:r>
            <w:r>
              <w:rPr>
                <w:rFonts w:hAnsi="华文仿宋" w:cs="华文仿宋"/>
                <w:bCs/>
                <w:color w:val="000000"/>
                <w:sz w:val="24"/>
              </w:rPr>
              <w:t>的站位、肢体动作、着装等，并根据脚本及PPT进行剪辑。</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3）微课内容中</w:t>
            </w:r>
            <w:r>
              <w:rPr>
                <w:rFonts w:hint="eastAsia" w:hAnsi="华文仿宋" w:cs="华文仿宋"/>
                <w:bCs/>
                <w:color w:val="000000"/>
                <w:sz w:val="24"/>
              </w:rPr>
              <w:t>辅导员</w:t>
            </w:r>
            <w:r>
              <w:rPr>
                <w:rFonts w:hAnsi="华文仿宋" w:cs="华文仿宋"/>
                <w:bCs/>
                <w:color w:val="000000"/>
                <w:sz w:val="24"/>
              </w:rPr>
              <w:t>出镜及与PPT画面适当穿插，背景音乐优雅、轻松。</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4）字幕要使用符合国家标准的规范字，不出现繁体字、异体字(国家规定的除外)、错别字；字幕的字体、大小、色彩搭配、摆放位置、停留时间、出入屏方式力求与其他要素（画面、解说词、音乐）配合适当，不能破坏原有画面。</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5）根据课程内容提供片头、片尾策划，内容符合</w:t>
            </w:r>
            <w:r>
              <w:rPr>
                <w:rFonts w:hint="eastAsia" w:hAnsi="华文仿宋" w:cs="华文仿宋"/>
                <w:bCs/>
                <w:color w:val="000000"/>
                <w:sz w:val="24"/>
              </w:rPr>
              <w:t>各个</w:t>
            </w:r>
            <w:r>
              <w:rPr>
                <w:rFonts w:hAnsi="华文仿宋" w:cs="华文仿宋"/>
                <w:bCs/>
                <w:color w:val="000000"/>
                <w:sz w:val="24"/>
              </w:rPr>
              <w:t>主题的特色，时长不少于10秒。</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6）每个微课成片时长8-10分钟。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4</w:t>
            </w:r>
          </w:p>
        </w:tc>
        <w:tc>
          <w:tcPr>
            <w:tcW w:w="769"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学生特色微课案例</w:t>
            </w:r>
          </w:p>
        </w:tc>
        <w:tc>
          <w:tcPr>
            <w:tcW w:w="682"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5</w:t>
            </w:r>
            <w:r>
              <w:rPr>
                <w:rFonts w:hAnsi="华文仿宋" w:cs="华文仿宋"/>
                <w:bCs/>
                <w:color w:val="000000"/>
                <w:sz w:val="24"/>
              </w:rPr>
              <w:t>0</w:t>
            </w:r>
            <w:r>
              <w:rPr>
                <w:rFonts w:hint="eastAsia" w:hAnsi="华文仿宋" w:cs="华文仿宋"/>
                <w:bCs/>
                <w:color w:val="000000"/>
                <w:sz w:val="24"/>
              </w:rPr>
              <w:t>节</w:t>
            </w:r>
          </w:p>
        </w:tc>
        <w:tc>
          <w:tcPr>
            <w:tcW w:w="3126"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开发“大学生讲思政”主题微课案例</w:t>
            </w:r>
            <w:r>
              <w:rPr>
                <w:rFonts w:hAnsi="华文仿宋" w:cs="华文仿宋"/>
                <w:bCs/>
                <w:color w:val="000000"/>
                <w:sz w:val="24"/>
              </w:rPr>
              <w:t>50节，</w:t>
            </w:r>
            <w:r>
              <w:rPr>
                <w:rFonts w:hint="eastAsia" w:hAnsi="华文仿宋" w:cs="华文仿宋"/>
                <w:bCs/>
                <w:color w:val="000000"/>
                <w:sz w:val="24"/>
              </w:rPr>
              <w:t>每节案例建设内容包括：</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1）分别对提供的微课脚本（</w:t>
            </w:r>
            <w:r>
              <w:rPr>
                <w:rFonts w:hint="eastAsia" w:hAnsi="华文仿宋" w:cs="华文仿宋"/>
                <w:bCs/>
                <w:color w:val="000000"/>
                <w:sz w:val="24"/>
              </w:rPr>
              <w:t>1-</w:t>
            </w:r>
            <w:r>
              <w:rPr>
                <w:rFonts w:hAnsi="华文仿宋" w:cs="华文仿宋"/>
                <w:bCs/>
                <w:color w:val="000000"/>
                <w:sz w:val="24"/>
              </w:rPr>
              <w:t>2千字）、配套PPT进行审读、分镜设计、修改与美化，经学校确认后进行拍摄与制作。</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2）</w:t>
            </w:r>
            <w:r>
              <w:rPr>
                <w:rFonts w:hint="eastAsia" w:hAnsi="华文仿宋" w:cs="华文仿宋"/>
                <w:bCs/>
                <w:color w:val="000000"/>
                <w:sz w:val="24"/>
              </w:rPr>
              <w:t>学生</w:t>
            </w:r>
            <w:r>
              <w:rPr>
                <w:rFonts w:hAnsi="华文仿宋" w:cs="华文仿宋"/>
                <w:bCs/>
                <w:color w:val="000000"/>
                <w:sz w:val="24"/>
              </w:rPr>
              <w:t>出镜进行绿幕拍摄，指导</w:t>
            </w:r>
            <w:r>
              <w:rPr>
                <w:rFonts w:hint="eastAsia" w:hAnsi="华文仿宋" w:cs="华文仿宋"/>
                <w:bCs/>
                <w:color w:val="000000"/>
                <w:sz w:val="24"/>
              </w:rPr>
              <w:t>学生</w:t>
            </w:r>
            <w:r>
              <w:rPr>
                <w:rFonts w:hAnsi="华文仿宋" w:cs="华文仿宋"/>
                <w:bCs/>
                <w:color w:val="000000"/>
                <w:sz w:val="24"/>
              </w:rPr>
              <w:t>的站位、肢体动作、着装等，并根据脚本及PPT进行剪辑。</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3）微课内容中</w:t>
            </w:r>
            <w:r>
              <w:rPr>
                <w:rFonts w:hint="eastAsia" w:hAnsi="华文仿宋" w:cs="华文仿宋"/>
                <w:bCs/>
                <w:color w:val="000000"/>
                <w:sz w:val="24"/>
              </w:rPr>
              <w:t>学生</w:t>
            </w:r>
            <w:r>
              <w:rPr>
                <w:rFonts w:hAnsi="华文仿宋" w:cs="华文仿宋"/>
                <w:bCs/>
                <w:color w:val="000000"/>
                <w:sz w:val="24"/>
              </w:rPr>
              <w:t>出镜及与PPT画面适当穿插，背景音乐优雅、轻松。</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4）字幕要使用符合国家标准的规范字，不出现繁体字、异体字(国家规定的除外)、错别字；字幕的字体、大小、色彩搭配、摆放位置、停留时间、出入屏方式力求与其他要素（画面、解说词、音乐）配合适当，不能破坏原有画面。</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5）根据</w:t>
            </w:r>
            <w:r>
              <w:rPr>
                <w:rFonts w:hint="eastAsia" w:hAnsi="华文仿宋" w:cs="华文仿宋"/>
                <w:bCs/>
                <w:color w:val="000000"/>
                <w:sz w:val="24"/>
              </w:rPr>
              <w:t>微课</w:t>
            </w:r>
            <w:r>
              <w:rPr>
                <w:rFonts w:hAnsi="华文仿宋" w:cs="华文仿宋"/>
                <w:bCs/>
                <w:color w:val="000000"/>
                <w:sz w:val="24"/>
              </w:rPr>
              <w:t>内容提供片头、片尾策划，内容符合</w:t>
            </w:r>
            <w:r>
              <w:rPr>
                <w:rFonts w:hint="eastAsia" w:hAnsi="华文仿宋" w:cs="华文仿宋"/>
                <w:bCs/>
                <w:color w:val="000000"/>
                <w:sz w:val="24"/>
              </w:rPr>
              <w:t>党史主题</w:t>
            </w:r>
            <w:r>
              <w:rPr>
                <w:rFonts w:hAnsi="华文仿宋" w:cs="华文仿宋"/>
                <w:bCs/>
                <w:color w:val="000000"/>
                <w:sz w:val="24"/>
              </w:rPr>
              <w:t>特色，时长不少于10秒。</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6）每个微课成片时长8-10分钟。</w:t>
            </w:r>
          </w:p>
        </w:tc>
      </w:tr>
    </w:tbl>
    <w:p>
      <w:pPr>
        <w:pStyle w:val="5"/>
        <w:ind w:firstLine="0" w:firstLineChars="0"/>
        <w:rPr>
          <w:rFonts w:hint="default" w:eastAsia="华文仿宋"/>
        </w:rPr>
      </w:pPr>
      <w:r>
        <w:rPr>
          <w:rFonts w:hint="default" w:eastAsia="华文仿宋"/>
        </w:rPr>
        <w:br w:type="page"/>
      </w:r>
    </w:p>
    <w:p>
      <w:pPr>
        <w:spacing w:line="240" w:lineRule="auto"/>
        <w:ind w:firstLine="560"/>
        <w:jc w:val="left"/>
        <w:rPr>
          <w:rFonts w:ascii="华文仿宋" w:hAnsi="华文仿宋" w:eastAsia="华文仿宋" w:cs="华文仿宋"/>
          <w:color w:val="000000"/>
        </w:rPr>
      </w:pPr>
      <w:r>
        <w:rPr>
          <w:rFonts w:hint="eastAsia" w:ascii="华文仿宋" w:hAnsi="华文仿宋" w:eastAsia="华文仿宋" w:cs="华文仿宋"/>
          <w:color w:val="000000"/>
        </w:rPr>
        <w:t>（2）商务要求</w:t>
      </w:r>
    </w:p>
    <w:bookmarkEnd w:id="0"/>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29"/>
        <w:gridCol w:w="709"/>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序号</w:t>
            </w:r>
          </w:p>
        </w:tc>
        <w:tc>
          <w:tcPr>
            <w:tcW w:w="721" w:type="pct"/>
            <w:vAlign w:val="center"/>
          </w:tcPr>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采购项</w:t>
            </w:r>
          </w:p>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名称</w:t>
            </w:r>
          </w:p>
        </w:tc>
        <w:tc>
          <w:tcPr>
            <w:tcW w:w="416" w:type="pct"/>
            <w:vAlign w:val="center"/>
          </w:tcPr>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数量</w:t>
            </w:r>
          </w:p>
        </w:tc>
        <w:tc>
          <w:tcPr>
            <w:tcW w:w="3439" w:type="pct"/>
            <w:vAlign w:val="center"/>
          </w:tcPr>
          <w:p>
            <w:pPr>
              <w:tabs>
                <w:tab w:val="left" w:pos="497"/>
              </w:tabs>
              <w:spacing w:line="240" w:lineRule="auto"/>
              <w:ind w:firstLine="0" w:firstLineChars="0"/>
              <w:jc w:val="center"/>
              <w:rPr>
                <w:rFonts w:hAnsi="华文仿宋" w:cs="华文仿宋"/>
                <w:b/>
                <w:bCs/>
                <w:color w:val="000000"/>
                <w:sz w:val="24"/>
              </w:rPr>
            </w:pPr>
            <w:r>
              <w:rPr>
                <w:rFonts w:hint="eastAsia" w:hAnsi="华文仿宋" w:cs="华文仿宋"/>
                <w:b/>
                <w:bCs/>
                <w:color w:val="000000"/>
                <w:sz w:val="24"/>
              </w:rPr>
              <w:t>需求条款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1</w:t>
            </w:r>
          </w:p>
        </w:tc>
        <w:tc>
          <w:tcPr>
            <w:tcW w:w="721"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实质性</w:t>
            </w:r>
          </w:p>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资格要求</w:t>
            </w:r>
          </w:p>
        </w:tc>
        <w:tc>
          <w:tcPr>
            <w:tcW w:w="416"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7项</w:t>
            </w:r>
          </w:p>
        </w:tc>
        <w:tc>
          <w:tcPr>
            <w:tcW w:w="3439" w:type="pct"/>
            <w:vAlign w:val="center"/>
          </w:tcPr>
          <w:p>
            <w:pPr>
              <w:widowControl/>
              <w:spacing w:line="276" w:lineRule="auto"/>
              <w:ind w:firstLine="0" w:firstLineChars="0"/>
              <w:rPr>
                <w:rFonts w:cs="宋体"/>
                <w:sz w:val="24"/>
                <w:szCs w:val="21"/>
              </w:rPr>
            </w:pPr>
            <w:r>
              <w:rPr>
                <w:rFonts w:hint="eastAsia" w:cs="宋体"/>
                <w:sz w:val="24"/>
                <w:szCs w:val="21"/>
              </w:rPr>
              <w:t>具备营业执照副本或事业单位法人证书或民办非企业单位登记证书或社会团体法人登记证书或基金会法人登记证书复印件并加盖公章。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widowControl/>
              <w:spacing w:line="276" w:lineRule="auto"/>
              <w:ind w:firstLine="0" w:firstLineChars="0"/>
              <w:rPr>
                <w:sz w:val="24"/>
                <w:szCs w:val="21"/>
              </w:rPr>
            </w:pPr>
            <w:r>
              <w:rPr>
                <w:rFonts w:hint="eastAsia"/>
                <w:sz w:val="24"/>
                <w:szCs w:val="21"/>
              </w:rPr>
              <w:t>财务状况报告等相关材料：</w:t>
            </w:r>
          </w:p>
          <w:p>
            <w:pPr>
              <w:widowControl/>
              <w:spacing w:line="276" w:lineRule="auto"/>
              <w:ind w:firstLine="0" w:firstLineChars="0"/>
              <w:rPr>
                <w:sz w:val="24"/>
                <w:szCs w:val="21"/>
              </w:rPr>
            </w:pPr>
            <w:r>
              <w:rPr>
                <w:rFonts w:hint="eastAsia"/>
                <w:sz w:val="24"/>
                <w:szCs w:val="21"/>
              </w:rPr>
              <w:t>A.经第三方会计师事务所审计的202</w:t>
            </w:r>
            <w:r>
              <w:rPr>
                <w:sz w:val="24"/>
                <w:szCs w:val="21"/>
              </w:rPr>
              <w:t>2</w:t>
            </w:r>
            <w:r>
              <w:rPr>
                <w:rFonts w:hint="eastAsia"/>
                <w:sz w:val="24"/>
                <w:szCs w:val="21"/>
              </w:rPr>
              <w:t>年度企业财务报告复印件(成立不足一年的单位无需提供财务审计报告，仅提供单位财务报表复印件加盖公章即可)。</w:t>
            </w:r>
          </w:p>
          <w:p>
            <w:pPr>
              <w:widowControl/>
              <w:spacing w:line="276" w:lineRule="auto"/>
              <w:ind w:firstLine="0" w:firstLineChars="0"/>
              <w:rPr>
                <w:sz w:val="24"/>
                <w:szCs w:val="21"/>
              </w:rPr>
            </w:pPr>
            <w:r>
              <w:rPr>
                <w:rFonts w:hint="eastAsia"/>
                <w:sz w:val="24"/>
                <w:szCs w:val="21"/>
              </w:rPr>
              <w:t>B.开标日期前一个月内银行出具的资信证明复印件。</w:t>
            </w:r>
          </w:p>
          <w:p>
            <w:pPr>
              <w:widowControl/>
              <w:spacing w:line="276" w:lineRule="auto"/>
              <w:ind w:firstLine="0" w:firstLineChars="0"/>
              <w:rPr>
                <w:sz w:val="24"/>
                <w:szCs w:val="21"/>
              </w:rPr>
            </w:pPr>
            <w:r>
              <w:rPr>
                <w:rFonts w:hint="eastAsia"/>
                <w:sz w:val="24"/>
                <w:szCs w:val="21"/>
              </w:rPr>
              <w:t>注：A、B两项提供任意一项均可。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widowControl/>
              <w:spacing w:line="276" w:lineRule="auto"/>
              <w:ind w:firstLine="0" w:firstLineChars="0"/>
              <w:rPr>
                <w:sz w:val="24"/>
                <w:szCs w:val="21"/>
              </w:rPr>
            </w:pPr>
            <w:r>
              <w:rPr>
                <w:rFonts w:hint="eastAsia"/>
                <w:sz w:val="24"/>
                <w:szCs w:val="21"/>
              </w:rPr>
              <w:t>开标日期前一年内至少3个月的依法缴纳税收和社会保险费的相关证明材料复印件。依法免税或者不需要缴纳社会保险费的供应商，须提供相关文件证明其依法免税（税务机关出具）或不需要缴纳社会保险费（社会保险基金管理部门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widowControl/>
              <w:spacing w:line="276" w:lineRule="auto"/>
              <w:ind w:firstLine="0" w:firstLineChars="0"/>
              <w:rPr>
                <w:sz w:val="24"/>
                <w:szCs w:val="21"/>
              </w:rPr>
            </w:pPr>
            <w:r>
              <w:rPr>
                <w:rFonts w:hint="eastAsia"/>
                <w:sz w:val="24"/>
                <w:szCs w:val="21"/>
              </w:rPr>
              <w:t>投标截止日前3年在经营活动中没有重大违法记录的书面声明（截至开标日成立不足3年的供应商可提供自成立以来无重大违法记录的书面声明）。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widowControl/>
              <w:spacing w:line="276" w:lineRule="auto"/>
              <w:ind w:firstLine="0" w:firstLineChars="0"/>
              <w:rPr>
                <w:sz w:val="24"/>
                <w:szCs w:val="21"/>
              </w:rPr>
            </w:pPr>
            <w:r>
              <w:rPr>
                <w:rFonts w:hint="eastAsia"/>
                <w:sz w:val="24"/>
                <w:szCs w:val="21"/>
              </w:rPr>
              <w:t>供应商若为法定代表人投标，须提供法定代表人身份证明书（需由法定代表人签字或盖章）和法定代表人身份证明原件；供应商若为被授权人投标，须提供法定代表人身份证明书、投标人代表授权书（需由法定代表人签字或盖章）和被授权人身份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widowControl/>
              <w:spacing w:line="276" w:lineRule="auto"/>
              <w:ind w:firstLine="0" w:firstLineChars="0"/>
              <w:rPr>
                <w:sz w:val="24"/>
                <w:szCs w:val="21"/>
              </w:rPr>
            </w:pPr>
            <w:r>
              <w:rPr>
                <w:rFonts w:hint="eastAsia"/>
                <w:sz w:val="24"/>
                <w:szCs w:val="21"/>
              </w:rPr>
              <w:t>本项目专门面向中小微企业采购，供应商须提供中小微企业声明函。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widowControl/>
              <w:spacing w:line="276" w:lineRule="auto"/>
              <w:ind w:firstLine="0" w:firstLineChars="0"/>
              <w:rPr>
                <w:sz w:val="24"/>
                <w:szCs w:val="21"/>
              </w:rPr>
            </w:pPr>
            <w:r>
              <w:rPr>
                <w:rFonts w:hint="eastAsia"/>
                <w:sz w:val="24"/>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Ansi="华文仿宋" w:cs="华文仿宋"/>
                <w:bCs/>
                <w:color w:val="000000"/>
                <w:sz w:val="24"/>
              </w:rPr>
              <w:t>2</w:t>
            </w:r>
          </w:p>
        </w:tc>
        <w:tc>
          <w:tcPr>
            <w:tcW w:w="721"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报价要求</w:t>
            </w:r>
          </w:p>
        </w:tc>
        <w:tc>
          <w:tcPr>
            <w:tcW w:w="416"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Ansi="华文仿宋" w:cs="华文仿宋"/>
                <w:bCs/>
                <w:color w:val="000000"/>
                <w:sz w:val="24"/>
              </w:rPr>
              <w:t>2</w:t>
            </w:r>
            <w:r>
              <w:rPr>
                <w:rFonts w:hint="eastAsia" w:hAnsi="华文仿宋" w:cs="华文仿宋"/>
                <w:bCs/>
                <w:color w:val="000000"/>
                <w:sz w:val="24"/>
              </w:rPr>
              <w:t>项</w:t>
            </w: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投标报价以人民币填列。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投标人所报价格为任务完成的最终优惠价格，验收及相关费用由投标人负责。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tabs>
                <w:tab w:val="left" w:pos="497"/>
              </w:tabs>
              <w:spacing w:line="240" w:lineRule="auto"/>
              <w:ind w:firstLine="0" w:firstLineChars="0"/>
              <w:jc w:val="center"/>
              <w:rPr>
                <w:rFonts w:hAnsi="华文仿宋" w:cs="华文仿宋"/>
                <w:bCs/>
                <w:color w:val="000000"/>
                <w:sz w:val="24"/>
              </w:rPr>
            </w:pPr>
            <w:r>
              <w:rPr>
                <w:rFonts w:hAnsi="华文仿宋" w:cs="华文仿宋"/>
                <w:bCs/>
                <w:color w:val="000000"/>
                <w:sz w:val="24"/>
              </w:rPr>
              <w:t>3</w:t>
            </w:r>
          </w:p>
        </w:tc>
        <w:tc>
          <w:tcPr>
            <w:tcW w:w="721" w:type="pct"/>
            <w:vAlign w:val="center"/>
          </w:tcPr>
          <w:p>
            <w:pPr>
              <w:tabs>
                <w:tab w:val="left" w:pos="497"/>
              </w:tabs>
              <w:spacing w:line="240" w:lineRule="auto"/>
              <w:ind w:firstLine="0" w:firstLineChars="0"/>
              <w:jc w:val="center"/>
              <w:rPr>
                <w:rFonts w:hAnsi="华文仿宋" w:cs="华文仿宋"/>
                <w:bCs/>
                <w:color w:val="000000"/>
                <w:sz w:val="24"/>
              </w:rPr>
            </w:pPr>
            <w:r>
              <w:rPr>
                <w:rFonts w:hAnsi="华文仿宋" w:cs="华文仿宋"/>
                <w:bCs/>
                <w:color w:val="000000"/>
                <w:sz w:val="24"/>
              </w:rPr>
              <w:t>付款方式</w:t>
            </w:r>
          </w:p>
        </w:tc>
        <w:tc>
          <w:tcPr>
            <w:tcW w:w="416"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1项</w:t>
            </w: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项目合同成功签订后，支付总金额的</w:t>
            </w:r>
            <w:r>
              <w:rPr>
                <w:rFonts w:hint="eastAsia" w:hAnsi="华文仿宋" w:cs="华文仿宋"/>
                <w:bCs/>
                <w:color w:val="000000"/>
                <w:sz w:val="24"/>
                <w:lang w:val="en-US" w:eastAsia="zh-CN"/>
              </w:rPr>
              <w:t>30</w:t>
            </w:r>
            <w:r>
              <w:rPr>
                <w:rFonts w:hAnsi="华文仿宋" w:cs="华文仿宋"/>
                <w:bCs/>
                <w:color w:val="000000"/>
                <w:sz w:val="24"/>
              </w:rPr>
              <w:t>%；项目成功验收后支付总金额的</w:t>
            </w:r>
            <w:r>
              <w:rPr>
                <w:rFonts w:hint="eastAsia" w:hAnsi="华文仿宋" w:cs="华文仿宋"/>
                <w:bCs/>
                <w:color w:val="000000"/>
                <w:sz w:val="24"/>
                <w:lang w:val="en-US" w:eastAsia="zh-CN"/>
              </w:rPr>
              <w:t>70</w:t>
            </w:r>
            <w:r>
              <w:rPr>
                <w:rFonts w:hAnsi="华文仿宋" w:cs="华文仿宋"/>
                <w:bCs/>
                <w:color w:val="000000"/>
                <w:sz w:val="24"/>
              </w:rPr>
              <w:t>%。(具体以合同为准）。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tabs>
                <w:tab w:val="left" w:pos="497"/>
              </w:tabs>
              <w:spacing w:line="240" w:lineRule="auto"/>
              <w:ind w:firstLine="0" w:firstLineChars="0"/>
              <w:jc w:val="center"/>
              <w:rPr>
                <w:rFonts w:hAnsi="华文仿宋" w:cs="华文仿宋"/>
                <w:bCs/>
                <w:color w:val="000000"/>
                <w:sz w:val="24"/>
              </w:rPr>
            </w:pPr>
            <w:r>
              <w:rPr>
                <w:rFonts w:hAnsi="华文仿宋" w:cs="华文仿宋"/>
                <w:bCs/>
                <w:color w:val="000000"/>
                <w:sz w:val="24"/>
              </w:rPr>
              <w:t>4</w:t>
            </w:r>
          </w:p>
        </w:tc>
        <w:tc>
          <w:tcPr>
            <w:tcW w:w="721"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服务要求</w:t>
            </w:r>
          </w:p>
        </w:tc>
        <w:tc>
          <w:tcPr>
            <w:tcW w:w="416"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1项</w:t>
            </w: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投标人须提供3年的产品质保期，如有资源无法满足现阶段的政策要求、资源内容出现科学性错误等方面的问题应保证在2小时内提供技术响应，24小时内重新修改制作完成。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tabs>
                <w:tab w:val="left" w:pos="497"/>
              </w:tabs>
              <w:spacing w:line="240" w:lineRule="auto"/>
              <w:ind w:firstLine="0" w:firstLineChars="0"/>
              <w:jc w:val="center"/>
              <w:rPr>
                <w:rFonts w:hAnsi="华文仿宋" w:cs="华文仿宋"/>
                <w:bCs/>
                <w:color w:val="000000"/>
                <w:sz w:val="24"/>
              </w:rPr>
            </w:pPr>
            <w:r>
              <w:rPr>
                <w:rFonts w:hAnsi="华文仿宋" w:cs="华文仿宋"/>
                <w:bCs/>
                <w:color w:val="000000"/>
                <w:sz w:val="24"/>
              </w:rPr>
              <w:t>5</w:t>
            </w:r>
          </w:p>
        </w:tc>
        <w:tc>
          <w:tcPr>
            <w:tcW w:w="721"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交付要求</w:t>
            </w:r>
          </w:p>
        </w:tc>
        <w:tc>
          <w:tcPr>
            <w:tcW w:w="416" w:type="pc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1项</w:t>
            </w: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合同签订后5个工作日内完成服务对接工作，2023年</w:t>
            </w:r>
            <w:r>
              <w:rPr>
                <w:rFonts w:hint="eastAsia" w:hAnsi="华文仿宋" w:cs="华文仿宋"/>
                <w:bCs/>
                <w:color w:val="000000"/>
                <w:sz w:val="24"/>
                <w:lang w:val="en-US" w:eastAsia="zh-CN"/>
              </w:rPr>
              <w:t>10</w:t>
            </w:r>
            <w:r>
              <w:rPr>
                <w:rFonts w:hint="eastAsia" w:hAnsi="华文仿宋" w:cs="华文仿宋"/>
                <w:bCs/>
                <w:color w:val="000000"/>
                <w:sz w:val="24"/>
              </w:rPr>
              <w:t>月3</w:t>
            </w:r>
            <w:r>
              <w:rPr>
                <w:rFonts w:hint="eastAsia" w:hAnsi="华文仿宋" w:cs="华文仿宋"/>
                <w:bCs/>
                <w:color w:val="000000"/>
                <w:sz w:val="24"/>
                <w:lang w:val="en-US" w:eastAsia="zh-CN"/>
              </w:rPr>
              <w:t>1</w:t>
            </w:r>
            <w:r>
              <w:rPr>
                <w:rFonts w:hint="eastAsia" w:hAnsi="华文仿宋" w:cs="华文仿宋"/>
                <w:bCs/>
                <w:color w:val="000000"/>
                <w:sz w:val="24"/>
              </w:rPr>
              <w:t>日前完成服务交付。按照学校要求的时间开始服务，学校指定交付地点。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6</w:t>
            </w:r>
          </w:p>
        </w:tc>
        <w:tc>
          <w:tcPr>
            <w:tcW w:w="721"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供应商</w:t>
            </w:r>
          </w:p>
          <w:p>
            <w:pPr>
              <w:tabs>
                <w:tab w:val="left" w:pos="497"/>
              </w:tabs>
              <w:spacing w:line="240" w:lineRule="auto"/>
              <w:ind w:firstLine="0" w:firstLineChars="0"/>
              <w:jc w:val="center"/>
              <w:rPr>
                <w:rFonts w:hAnsi="华文仿宋" w:cs="华文仿宋"/>
                <w:bCs/>
                <w:color w:val="000000"/>
                <w:sz w:val="24"/>
              </w:rPr>
            </w:pPr>
            <w:r>
              <w:rPr>
                <w:rFonts w:hAnsi="华文仿宋" w:cs="华文仿宋"/>
                <w:bCs/>
                <w:color w:val="000000"/>
                <w:sz w:val="24"/>
              </w:rPr>
              <w:t>服务能力</w:t>
            </w:r>
          </w:p>
        </w:tc>
        <w:tc>
          <w:tcPr>
            <w:tcW w:w="416" w:type="pct"/>
            <w:vMerge w:val="restart"/>
            <w:vAlign w:val="center"/>
          </w:tcPr>
          <w:p>
            <w:pPr>
              <w:tabs>
                <w:tab w:val="left" w:pos="497"/>
              </w:tabs>
              <w:spacing w:line="240" w:lineRule="auto"/>
              <w:ind w:firstLine="0" w:firstLineChars="0"/>
              <w:jc w:val="center"/>
              <w:rPr>
                <w:rFonts w:hAnsi="华文仿宋" w:cs="华文仿宋"/>
                <w:bCs/>
                <w:color w:val="000000"/>
                <w:sz w:val="24"/>
              </w:rPr>
            </w:pPr>
            <w:r>
              <w:rPr>
                <w:rFonts w:hint="eastAsia" w:hAnsi="华文仿宋" w:cs="华文仿宋"/>
                <w:bCs/>
                <w:color w:val="000000"/>
                <w:sz w:val="24"/>
              </w:rPr>
              <w:t>5项</w:t>
            </w: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完全按照以下要求提供与本项目内容相当且已完成的</w:t>
            </w:r>
            <w:r>
              <w:rPr>
                <w:rFonts w:hAnsi="华文仿宋" w:cs="华文仿宋"/>
                <w:bCs/>
                <w:color w:val="000000"/>
                <w:sz w:val="24"/>
              </w:rPr>
              <w:t>2020年1月1日至今的成功案例，按照以下要求执行提供的证明材料均不得遮挡涂黑，否则不予认定。</w:t>
            </w:r>
            <w:r>
              <w:rPr>
                <w:rFonts w:hAnsi="华文仿宋" w:cs="华文仿宋"/>
                <w:b/>
                <w:bCs/>
                <w:color w:val="000000"/>
                <w:sz w:val="24"/>
              </w:rPr>
              <w:t>（评分）</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1）合同复印件。包括合同金额、合同清单、买卖双方名称及盖章。</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2）验收报告复印件。</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3）用户出具的成功履行合同的相关证明材料。</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w:t>
            </w:r>
            <w:r>
              <w:rPr>
                <w:rFonts w:hAnsi="华文仿宋" w:cs="华文仿宋"/>
                <w:bCs/>
                <w:color w:val="000000"/>
                <w:sz w:val="24"/>
              </w:rPr>
              <w:t>4）第（2）、（3）项可提供任意一项。</w:t>
            </w:r>
          </w:p>
          <w:p>
            <w:pPr>
              <w:tabs>
                <w:tab w:val="left" w:pos="497"/>
              </w:tabs>
              <w:spacing w:line="240" w:lineRule="auto"/>
              <w:ind w:firstLine="0" w:firstLineChars="0"/>
              <w:rPr>
                <w:rFonts w:hAnsi="华文仿宋" w:cs="华文仿宋"/>
                <w:bCs/>
                <w:color w:val="000000"/>
                <w:sz w:val="24"/>
              </w:rPr>
            </w:pPr>
            <w:r>
              <w:rPr>
                <w:rFonts w:hAnsi="华文仿宋" w:cs="华文仿宋"/>
                <w:bCs/>
                <w:color w:val="000000"/>
                <w:sz w:val="24"/>
              </w:rPr>
              <w:t>提供一个计2分，最多10分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投标人须具备《中华人民共和国电子出版物出版许可证》和《中华人民共和国网络出版服务许可证》，或提供具有《中华人民共和国电子出版物出版许可证》和《中华人民共和国网络出版服务许可证》单位的授权书。</w:t>
            </w:r>
            <w:r>
              <w:rPr>
                <w:rFonts w:hint="eastAsia" w:hAnsi="华文仿宋" w:cs="华文仿宋"/>
                <w:b/>
                <w:bCs/>
                <w:color w:val="000000"/>
                <w:sz w:val="24"/>
              </w:rPr>
              <w:t>（评分）</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提供一份资质或具备资质单位授权书得</w:t>
            </w:r>
            <w:r>
              <w:rPr>
                <w:rFonts w:hAnsi="华文仿宋" w:cs="华文仿宋"/>
                <w:bCs/>
                <w:color w:val="000000"/>
                <w:sz w:val="24"/>
              </w:rPr>
              <w:t>4分，最多8分，其他不得分。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投入服务团队成员具有教师资格，提供省级及以上教育行政单位颁发的《教师资格证书》有效期内复印件，提供开标当日前三个月内任意一个月对该人员缴纳社会保险的证明材料并加盖投标单位公章。</w:t>
            </w:r>
            <w:r>
              <w:rPr>
                <w:rFonts w:hint="eastAsia" w:hAnsi="华文仿宋" w:cs="华文仿宋"/>
                <w:b/>
                <w:bCs/>
                <w:color w:val="000000"/>
                <w:sz w:val="24"/>
              </w:rPr>
              <w:t>（评分）</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提供</w:t>
            </w:r>
            <w:r>
              <w:rPr>
                <w:rFonts w:hAnsi="华文仿宋" w:cs="华文仿宋"/>
                <w:bCs/>
                <w:color w:val="000000"/>
                <w:sz w:val="24"/>
              </w:rPr>
              <w:t>1人得2分，最多得6分，不提供不得分。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供应商需要为本项目配备思想政治、德育、教育技术等领域专家名单，要求为高级职称专家。提供专家专业技术职称证书复印件以及专家与供应商单位针对本项目的合作协议。</w:t>
            </w:r>
            <w:r>
              <w:rPr>
                <w:rFonts w:hint="eastAsia" w:hAnsi="华文仿宋" w:cs="华文仿宋"/>
                <w:b/>
                <w:bCs/>
                <w:color w:val="000000"/>
                <w:sz w:val="24"/>
              </w:rPr>
              <w:t>（评分）</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提供一份专家证明材料得</w:t>
            </w:r>
            <w:r>
              <w:rPr>
                <w:rFonts w:hAnsi="华文仿宋" w:cs="华文仿宋"/>
                <w:bCs/>
                <w:color w:val="000000"/>
                <w:sz w:val="24"/>
              </w:rPr>
              <w:t>2分，最多8分，其他不得分。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721"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416" w:type="pct"/>
            <w:vMerge w:val="continue"/>
            <w:vAlign w:val="center"/>
          </w:tcPr>
          <w:p>
            <w:pPr>
              <w:tabs>
                <w:tab w:val="left" w:pos="497"/>
              </w:tabs>
              <w:spacing w:line="240" w:lineRule="auto"/>
              <w:ind w:firstLine="0" w:firstLineChars="0"/>
              <w:jc w:val="center"/>
              <w:rPr>
                <w:rFonts w:hAnsi="华文仿宋" w:cs="华文仿宋"/>
                <w:bCs/>
                <w:color w:val="000000"/>
                <w:sz w:val="24"/>
              </w:rPr>
            </w:pPr>
          </w:p>
        </w:tc>
        <w:tc>
          <w:tcPr>
            <w:tcW w:w="3439" w:type="pct"/>
            <w:vAlign w:val="center"/>
          </w:tcPr>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投标人须为本项目配备出版专业技术人员，负责对本项目建设的资源进行审校，确保符合国家出版相关要求。出版专业技术人员须为投标单位正式员工，提供由中华人民共和国人力资源和社会保障部颁发的“出版专业技术人员职业资格”证书复印件和社会保险缴费证明。</w:t>
            </w:r>
            <w:r>
              <w:rPr>
                <w:rFonts w:hint="eastAsia" w:hAnsi="华文仿宋" w:cs="华文仿宋"/>
                <w:b/>
                <w:bCs/>
                <w:color w:val="000000"/>
                <w:sz w:val="24"/>
              </w:rPr>
              <w:t>（评分）</w:t>
            </w:r>
          </w:p>
          <w:p>
            <w:pPr>
              <w:tabs>
                <w:tab w:val="left" w:pos="497"/>
              </w:tabs>
              <w:spacing w:line="240" w:lineRule="auto"/>
              <w:ind w:firstLine="0" w:firstLineChars="0"/>
              <w:rPr>
                <w:rFonts w:hAnsi="华文仿宋" w:cs="华文仿宋"/>
                <w:bCs/>
                <w:color w:val="000000"/>
                <w:sz w:val="24"/>
              </w:rPr>
            </w:pPr>
            <w:r>
              <w:rPr>
                <w:rFonts w:hint="eastAsia" w:hAnsi="华文仿宋" w:cs="华文仿宋"/>
                <w:bCs/>
                <w:color w:val="000000"/>
                <w:sz w:val="24"/>
              </w:rPr>
              <w:t>每提供</w:t>
            </w:r>
            <w:r>
              <w:rPr>
                <w:rFonts w:hAnsi="华文仿宋" w:cs="华文仿宋"/>
                <w:bCs/>
                <w:color w:val="000000"/>
                <w:sz w:val="24"/>
              </w:rPr>
              <w:t>1个出版专业技术人员级别为中级及以上得3分，初级得2分，最多得8分。</w:t>
            </w:r>
          </w:p>
        </w:tc>
      </w:tr>
    </w:tbl>
    <w:p>
      <w:pPr>
        <w:rPr>
          <w:rFonts w:hint="eastAsia" w:eastAsia="宋体"/>
          <w:lang w:eastAsia="zh-CN"/>
        </w:rPr>
      </w:pPr>
      <w:ins w:id="0" w:author="斯丞" w:date="2023-07-25T13:28:00Z">
        <w:r>
          <w:rPr>
            <w:rFonts w:hint="eastAsia"/>
            <w:b/>
            <w:bCs/>
            <w:color w:val="FF0000"/>
            <w:sz w:val="28"/>
            <w:szCs w:val="28"/>
            <w:lang w:val="en-US" w:eastAsia="zh-CN"/>
          </w:rPr>
          <w:t>本内容仅为校内公示，所有涉及采购的内容以第三方招标代理机构在相关公开平台公示的采购公告为准。</w:t>
        </w:r>
      </w:ins>
    </w:p>
    <w:p>
      <w:pPr>
        <w:spacing w:line="560" w:lineRule="exact"/>
        <w:ind w:firstLine="0" w:firstLineChars="0"/>
        <w:jc w:val="left"/>
        <w:rPr>
          <w:rFonts w:ascii="华文仿宋" w:hAnsi="华文仿宋" w:eastAsia="华文仿宋" w:cs="华文仿宋"/>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05BB6"/>
    <w:multiLevelType w:val="multilevel"/>
    <w:tmpl w:val="C5105BB6"/>
    <w:lvl w:ilvl="0" w:tentative="0">
      <w:start w:val="1"/>
      <w:numFmt w:val="decimal"/>
      <w:lvlText w:val="第%1章"/>
      <w:lvlJc w:val="left"/>
      <w:pPr>
        <w:tabs>
          <w:tab w:val="left" w:pos="1440"/>
        </w:tabs>
        <w:ind w:left="425" w:hanging="425"/>
      </w:pPr>
      <w:rPr>
        <w:rFonts w:hint="eastAsia"/>
      </w:rPr>
    </w:lvl>
    <w:lvl w:ilvl="1" w:tentative="0">
      <w:start w:val="1"/>
      <w:numFmt w:val="decimal"/>
      <w:lvlText w:val="%1.%2"/>
      <w:lvlJc w:val="left"/>
      <w:pPr>
        <w:tabs>
          <w:tab w:val="left" w:pos="1040"/>
        </w:tabs>
        <w:ind w:left="1040" w:hanging="680"/>
      </w:pPr>
      <w:rPr>
        <w:rFonts w:hint="eastAsia"/>
      </w:rPr>
    </w:lvl>
    <w:lvl w:ilvl="2" w:tentative="0">
      <w:start w:val="1"/>
      <w:numFmt w:val="decimal"/>
      <w:pStyle w:val="4"/>
      <w:lvlText w:val="%1.%2.%3"/>
      <w:lvlJc w:val="left"/>
      <w:pPr>
        <w:tabs>
          <w:tab w:val="left" w:pos="1080"/>
        </w:tabs>
        <w:ind w:left="851" w:hanging="851"/>
      </w:pPr>
      <w:rPr>
        <w:rFonts w:hint="eastAsia"/>
      </w:rPr>
    </w:lvl>
    <w:lvl w:ilvl="3" w:tentative="0">
      <w:start w:val="1"/>
      <w:numFmt w:val="decimal"/>
      <w:lvlText w:val="%1.%2.%3.%4"/>
      <w:lvlJc w:val="left"/>
      <w:pPr>
        <w:tabs>
          <w:tab w:val="left" w:pos="1440"/>
        </w:tabs>
        <w:ind w:left="1021" w:hanging="1021"/>
      </w:pPr>
      <w:rPr>
        <w:rFonts w:hint="eastAsia"/>
      </w:rPr>
    </w:lvl>
    <w:lvl w:ilvl="4" w:tentative="0">
      <w:start w:val="1"/>
      <w:numFmt w:val="decimal"/>
      <w:lvlText w:val="%1.%2.%3.%4.%5"/>
      <w:lvlJc w:val="left"/>
      <w:pPr>
        <w:tabs>
          <w:tab w:val="left" w:pos="1800"/>
        </w:tabs>
        <w:ind w:left="1191" w:hanging="1191"/>
      </w:pPr>
      <w:rPr>
        <w:rFonts w:hint="eastAsia"/>
      </w:rPr>
    </w:lvl>
    <w:lvl w:ilvl="5" w:tentative="0">
      <w:start w:val="1"/>
      <w:numFmt w:val="decimal"/>
      <w:lvlText w:val="%1.%2.%3.%4.%5.%6"/>
      <w:lvlJc w:val="left"/>
      <w:pPr>
        <w:tabs>
          <w:tab w:val="left" w:pos="6806"/>
        </w:tabs>
        <w:ind w:left="3260" w:hanging="1134"/>
      </w:pPr>
      <w:rPr>
        <w:rFonts w:hint="eastAsia"/>
      </w:rPr>
    </w:lvl>
    <w:lvl w:ilvl="6" w:tentative="0">
      <w:start w:val="1"/>
      <w:numFmt w:val="decimal"/>
      <w:lvlText w:val="%1.%2.%3.%4.%5.%6.%7"/>
      <w:lvlJc w:val="left"/>
      <w:pPr>
        <w:tabs>
          <w:tab w:val="left" w:pos="7951"/>
        </w:tabs>
        <w:ind w:left="3827" w:hanging="1276"/>
      </w:pPr>
      <w:rPr>
        <w:rFonts w:hint="eastAsia"/>
      </w:rPr>
    </w:lvl>
    <w:lvl w:ilvl="7" w:tentative="0">
      <w:start w:val="1"/>
      <w:numFmt w:val="decimal"/>
      <w:lvlText w:val="%1.%2.%3.%4.%5.%6.%7.%8"/>
      <w:lvlJc w:val="left"/>
      <w:pPr>
        <w:tabs>
          <w:tab w:val="left" w:pos="9456"/>
        </w:tabs>
        <w:ind w:left="4394" w:hanging="1418"/>
      </w:pPr>
      <w:rPr>
        <w:rFonts w:hint="eastAsia"/>
      </w:rPr>
    </w:lvl>
    <w:lvl w:ilvl="8" w:tentative="0">
      <w:start w:val="1"/>
      <w:numFmt w:val="decimal"/>
      <w:lvlText w:val="%1.%2.%3.%4.%5.%6.%7.%8.%9"/>
      <w:lvlJc w:val="left"/>
      <w:pPr>
        <w:tabs>
          <w:tab w:val="left" w:pos="10602"/>
        </w:tabs>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斯丞">
    <w15:presenceInfo w15:providerId="WPS Office" w15:userId="210015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TUwNmYwOTVjZGFjM2IyNGRjYzIxZGM2OTYwMDgifQ=="/>
  </w:docVars>
  <w:rsids>
    <w:rsidRoot w:val="04E113C8"/>
    <w:rsid w:val="000B55B9"/>
    <w:rsid w:val="000E5A10"/>
    <w:rsid w:val="000E7786"/>
    <w:rsid w:val="00102E7E"/>
    <w:rsid w:val="00104411"/>
    <w:rsid w:val="00122978"/>
    <w:rsid w:val="001D74FD"/>
    <w:rsid w:val="001E23C5"/>
    <w:rsid w:val="002013AF"/>
    <w:rsid w:val="002072AF"/>
    <w:rsid w:val="002509AC"/>
    <w:rsid w:val="0025143B"/>
    <w:rsid w:val="002840EE"/>
    <w:rsid w:val="002912C1"/>
    <w:rsid w:val="002B4A95"/>
    <w:rsid w:val="002C1D01"/>
    <w:rsid w:val="00372374"/>
    <w:rsid w:val="003A5590"/>
    <w:rsid w:val="003B21B8"/>
    <w:rsid w:val="00477836"/>
    <w:rsid w:val="0054688D"/>
    <w:rsid w:val="00550715"/>
    <w:rsid w:val="005850F5"/>
    <w:rsid w:val="005E4C69"/>
    <w:rsid w:val="00605E22"/>
    <w:rsid w:val="0062131F"/>
    <w:rsid w:val="00652D71"/>
    <w:rsid w:val="00680BE5"/>
    <w:rsid w:val="006F374D"/>
    <w:rsid w:val="007B4A32"/>
    <w:rsid w:val="007D2102"/>
    <w:rsid w:val="00820A93"/>
    <w:rsid w:val="0083104B"/>
    <w:rsid w:val="0088239B"/>
    <w:rsid w:val="00890484"/>
    <w:rsid w:val="008B174A"/>
    <w:rsid w:val="00917A65"/>
    <w:rsid w:val="009328A6"/>
    <w:rsid w:val="009752FC"/>
    <w:rsid w:val="009C496B"/>
    <w:rsid w:val="00A25FF7"/>
    <w:rsid w:val="00A30834"/>
    <w:rsid w:val="00A5605F"/>
    <w:rsid w:val="00AA30BD"/>
    <w:rsid w:val="00AB2042"/>
    <w:rsid w:val="00AE59C2"/>
    <w:rsid w:val="00BC65FF"/>
    <w:rsid w:val="00C135E5"/>
    <w:rsid w:val="00C1682E"/>
    <w:rsid w:val="00CA1EBC"/>
    <w:rsid w:val="00D118EA"/>
    <w:rsid w:val="00D573FF"/>
    <w:rsid w:val="00D7773B"/>
    <w:rsid w:val="00DB03DA"/>
    <w:rsid w:val="00DC2DA7"/>
    <w:rsid w:val="00DE0074"/>
    <w:rsid w:val="00E12CA8"/>
    <w:rsid w:val="00E81382"/>
    <w:rsid w:val="00E85E7C"/>
    <w:rsid w:val="00EA4A8E"/>
    <w:rsid w:val="00EE76FD"/>
    <w:rsid w:val="00F445F7"/>
    <w:rsid w:val="00F85BE5"/>
    <w:rsid w:val="024A0BB7"/>
    <w:rsid w:val="043A15E5"/>
    <w:rsid w:val="04E113C8"/>
    <w:rsid w:val="06640499"/>
    <w:rsid w:val="06D80596"/>
    <w:rsid w:val="09FA40A7"/>
    <w:rsid w:val="0DAE2941"/>
    <w:rsid w:val="0F6F353A"/>
    <w:rsid w:val="0F8D575E"/>
    <w:rsid w:val="10EC17B7"/>
    <w:rsid w:val="14BF1D95"/>
    <w:rsid w:val="181865D9"/>
    <w:rsid w:val="19A65EE8"/>
    <w:rsid w:val="1F090069"/>
    <w:rsid w:val="20E57FD0"/>
    <w:rsid w:val="216929AF"/>
    <w:rsid w:val="2395611D"/>
    <w:rsid w:val="268D6F89"/>
    <w:rsid w:val="2A475858"/>
    <w:rsid w:val="2B8E766F"/>
    <w:rsid w:val="2F1B43D2"/>
    <w:rsid w:val="32FA0515"/>
    <w:rsid w:val="337C6C63"/>
    <w:rsid w:val="355A5EBD"/>
    <w:rsid w:val="35AF0CFE"/>
    <w:rsid w:val="393A4C1C"/>
    <w:rsid w:val="3E6059F6"/>
    <w:rsid w:val="46712E0E"/>
    <w:rsid w:val="4E7D0896"/>
    <w:rsid w:val="506E7056"/>
    <w:rsid w:val="532540D9"/>
    <w:rsid w:val="53B65679"/>
    <w:rsid w:val="584E1DBF"/>
    <w:rsid w:val="58B367B9"/>
    <w:rsid w:val="59590F80"/>
    <w:rsid w:val="5BE815A9"/>
    <w:rsid w:val="5CBD1DD2"/>
    <w:rsid w:val="5E602469"/>
    <w:rsid w:val="61DB00F1"/>
    <w:rsid w:val="651144BD"/>
    <w:rsid w:val="6ACF0D80"/>
    <w:rsid w:val="6B301415"/>
    <w:rsid w:val="6B3B6738"/>
    <w:rsid w:val="6C9D2ADA"/>
    <w:rsid w:val="6E1B6DB2"/>
    <w:rsid w:val="6E8001D8"/>
    <w:rsid w:val="726D5CD2"/>
    <w:rsid w:val="7B2E3BC3"/>
    <w:rsid w:val="7BC40083"/>
    <w:rsid w:val="7C540321"/>
    <w:rsid w:val="7E246361"/>
    <w:rsid w:val="7E3F323E"/>
    <w:rsid w:val="7F1B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仿宋_GB2312"/>
      <w:kern w:val="2"/>
      <w:sz w:val="28"/>
      <w:szCs w:val="28"/>
      <w:lang w:val="en-US" w:eastAsia="zh-CN" w:bidi="ar-SA"/>
    </w:rPr>
  </w:style>
  <w:style w:type="paragraph" w:styleId="2">
    <w:name w:val="heading 1"/>
    <w:basedOn w:val="1"/>
    <w:next w:val="1"/>
    <w:link w:val="13"/>
    <w:qFormat/>
    <w:uiPriority w:val="0"/>
    <w:pPr>
      <w:keepNext/>
      <w:keepLines/>
      <w:outlineLvl w:val="0"/>
    </w:pPr>
    <w:rPr>
      <w:rFonts w:ascii="黑体" w:hAnsi="黑体" w:eastAsia="黑体" w:cs="黑体"/>
      <w:b/>
      <w:kern w:val="44"/>
      <w:lang w:eastAsia="en-US"/>
    </w:rPr>
  </w:style>
  <w:style w:type="paragraph" w:styleId="3">
    <w:name w:val="heading 2"/>
    <w:basedOn w:val="1"/>
    <w:next w:val="1"/>
    <w:link w:val="12"/>
    <w:unhideWhenUsed/>
    <w:qFormat/>
    <w:uiPriority w:val="0"/>
    <w:pPr>
      <w:keepNext/>
      <w:keepLines/>
      <w:outlineLvl w:val="1"/>
    </w:pPr>
    <w:rPr>
      <w:rFonts w:ascii="楷体" w:hAnsi="楷体" w:eastAsia="楷体" w:cs="楷体"/>
      <w:b/>
      <w:lang w:eastAsia="en-US"/>
    </w:rPr>
  </w:style>
  <w:style w:type="paragraph" w:styleId="4">
    <w:name w:val="heading 3"/>
    <w:basedOn w:val="1"/>
    <w:next w:val="1"/>
    <w:semiHidden/>
    <w:unhideWhenUsed/>
    <w:qFormat/>
    <w:uiPriority w:val="0"/>
    <w:pPr>
      <w:keepNext/>
      <w:keepLines/>
      <w:numPr>
        <w:ilvl w:val="2"/>
        <w:numId w:val="1"/>
      </w:numPr>
      <w:spacing w:before="260" w:after="260" w:line="415" w:lineRule="auto"/>
      <w:outlineLvl w:val="2"/>
    </w:pPr>
    <w:rPr>
      <w:b/>
      <w:bCs/>
      <w:kern w:val="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ind w:firstLine="1440"/>
    </w:pPr>
    <w:rPr>
      <w:rFonts w:hint="eastAsia" w:ascii="Arial Unicode MS" w:hAnsi="Arial Unicode MS" w:eastAsia="Times New Roman" w:cs="Arial Unicode MS"/>
      <w:color w:val="000000"/>
      <w:sz w:val="32"/>
      <w:szCs w:val="32"/>
      <w:u w:color="00000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rPr>
      <w:rFonts w:ascii="Times New Roman" w:hAnsi="Times New Roman" w:eastAsia="宋体" w:cs="Times New Roman"/>
    </w:rPr>
  </w:style>
  <w:style w:type="character" w:customStyle="1" w:styleId="12">
    <w:name w:val="标题 2 Char"/>
    <w:link w:val="3"/>
    <w:qFormat/>
    <w:uiPriority w:val="0"/>
    <w:rPr>
      <w:rFonts w:ascii="楷体" w:hAnsi="楷体" w:eastAsia="楷体" w:cs="楷体"/>
      <w:b/>
      <w:kern w:val="2"/>
      <w:sz w:val="28"/>
      <w:szCs w:val="28"/>
      <w:lang w:eastAsia="en-US"/>
    </w:rPr>
  </w:style>
  <w:style w:type="character" w:customStyle="1" w:styleId="13">
    <w:name w:val="标题 1 Char"/>
    <w:link w:val="2"/>
    <w:qFormat/>
    <w:uiPriority w:val="0"/>
    <w:rPr>
      <w:rFonts w:ascii="黑体" w:hAnsi="黑体" w:eastAsia="黑体" w:cs="黑体"/>
      <w:b/>
      <w:kern w:val="44"/>
      <w:sz w:val="28"/>
      <w:szCs w:val="28"/>
      <w:lang w:eastAsia="en-US"/>
    </w:rPr>
  </w:style>
  <w:style w:type="character" w:customStyle="1" w:styleId="14">
    <w:name w:val="页眉 Char"/>
    <w:basedOn w:val="10"/>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4203</Words>
  <Characters>4475</Characters>
  <Lines>33</Lines>
  <Paragraphs>9</Paragraphs>
  <TotalTime>0</TotalTime>
  <ScaleCrop>false</ScaleCrop>
  <LinksUpToDate>false</LinksUpToDate>
  <CharactersWithSpaces>4501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2022-10-14T02:59:00Z</dcterms:created>
  <dc:creator>LG</dc:creator>
  <cp:lastModifiedBy>斯丞</cp:lastModifiedBy>
  <dcterms:modified xsi:type="dcterms:W3CDTF">2023-07-25T06:44:05Z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60D9D3CBEA8E45758AD808C82EA20BE8</vt:lpwstr>
  </property>
</Properties>
</file>